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8C11" w14:textId="77777777" w:rsidR="00086C99" w:rsidRPr="006B3B78" w:rsidRDefault="00AC2D6E" w:rsidP="006B3B78">
      <w:pPr>
        <w:pStyle w:val="BodyText"/>
        <w:jc w:val="center"/>
        <w:rPr>
          <w:b/>
          <w:bCs/>
          <w:sz w:val="24"/>
          <w:szCs w:val="24"/>
          <w:u w:val="single"/>
        </w:rPr>
      </w:pPr>
      <w:r w:rsidRPr="006B3B78">
        <w:rPr>
          <w:b/>
          <w:bCs/>
          <w:w w:val="110"/>
          <w:sz w:val="24"/>
          <w:szCs w:val="24"/>
          <w:u w:val="single"/>
        </w:rPr>
        <w:t>BYLAWS</w:t>
      </w:r>
    </w:p>
    <w:p w14:paraId="43868C12" w14:textId="77777777" w:rsidR="00086C99" w:rsidRPr="00DE3047" w:rsidRDefault="00086C99" w:rsidP="00DE3047">
      <w:pPr>
        <w:pStyle w:val="BodyText"/>
        <w:rPr>
          <w:b/>
          <w:sz w:val="22"/>
          <w:szCs w:val="22"/>
        </w:rPr>
      </w:pPr>
    </w:p>
    <w:p w14:paraId="59C325EE" w14:textId="77777777" w:rsidR="00411981" w:rsidRDefault="00AC2D6E" w:rsidP="00DE3047">
      <w:pPr>
        <w:tabs>
          <w:tab w:val="left" w:pos="3220"/>
        </w:tabs>
        <w:ind w:left="2009" w:right="1988"/>
        <w:jc w:val="center"/>
        <w:rPr>
          <w:b/>
          <w:color w:val="161616"/>
          <w:spacing w:val="-2"/>
          <w:w w:val="110"/>
        </w:rPr>
      </w:pPr>
      <w:r w:rsidRPr="00743712">
        <w:rPr>
          <w:b/>
          <w:color w:val="161616"/>
          <w:spacing w:val="-2"/>
          <w:w w:val="110"/>
        </w:rPr>
        <w:t>Bylaws</w:t>
      </w:r>
      <w:r w:rsidRPr="00743712">
        <w:rPr>
          <w:b/>
          <w:color w:val="161616"/>
          <w:spacing w:val="-11"/>
          <w:w w:val="110"/>
        </w:rPr>
        <w:t xml:space="preserve"> </w:t>
      </w:r>
      <w:r w:rsidRPr="00743712">
        <w:rPr>
          <w:b/>
          <w:color w:val="161616"/>
          <w:spacing w:val="-2"/>
          <w:w w:val="110"/>
        </w:rPr>
        <w:t>of</w:t>
      </w:r>
      <w:r w:rsidRPr="00743712">
        <w:rPr>
          <w:b/>
          <w:color w:val="161616"/>
          <w:spacing w:val="-9"/>
          <w:w w:val="110"/>
        </w:rPr>
        <w:t xml:space="preserve"> </w:t>
      </w:r>
      <w:r w:rsidRPr="00743712">
        <w:rPr>
          <w:b/>
          <w:color w:val="161616"/>
          <w:spacing w:val="-2"/>
          <w:w w:val="110"/>
        </w:rPr>
        <w:t>Kyle</w:t>
      </w:r>
      <w:r w:rsidRPr="00743712">
        <w:rPr>
          <w:b/>
          <w:color w:val="161616"/>
          <w:spacing w:val="-14"/>
          <w:w w:val="110"/>
        </w:rPr>
        <w:t xml:space="preserve"> </w:t>
      </w:r>
      <w:r w:rsidRPr="00743712">
        <w:rPr>
          <w:b/>
          <w:color w:val="161616"/>
          <w:spacing w:val="-2"/>
          <w:w w:val="110"/>
        </w:rPr>
        <w:t>R.</w:t>
      </w:r>
      <w:r w:rsidRPr="00743712">
        <w:rPr>
          <w:b/>
          <w:color w:val="161616"/>
          <w:spacing w:val="-6"/>
          <w:w w:val="110"/>
        </w:rPr>
        <w:t xml:space="preserve"> </w:t>
      </w:r>
      <w:r w:rsidRPr="00743712">
        <w:rPr>
          <w:b/>
          <w:color w:val="161616"/>
          <w:spacing w:val="-2"/>
          <w:w w:val="110"/>
        </w:rPr>
        <w:t xml:space="preserve">Wilson </w:t>
      </w:r>
      <w:r w:rsidRPr="00743712">
        <w:rPr>
          <w:b/>
          <w:color w:val="262626"/>
          <w:spacing w:val="-2"/>
          <w:w w:val="110"/>
        </w:rPr>
        <w:t>Parent</w:t>
      </w:r>
      <w:r w:rsidRPr="00743712">
        <w:rPr>
          <w:b/>
          <w:color w:val="262626"/>
          <w:spacing w:val="-8"/>
          <w:w w:val="110"/>
        </w:rPr>
        <w:t xml:space="preserve"> </w:t>
      </w:r>
      <w:r w:rsidRPr="00743712">
        <w:rPr>
          <w:b/>
          <w:color w:val="161616"/>
          <w:spacing w:val="-2"/>
          <w:w w:val="110"/>
        </w:rPr>
        <w:t>Teacher</w:t>
      </w:r>
      <w:r w:rsidRPr="00743712">
        <w:rPr>
          <w:b/>
          <w:color w:val="161616"/>
          <w:spacing w:val="-7"/>
          <w:w w:val="110"/>
        </w:rPr>
        <w:t xml:space="preserve"> </w:t>
      </w:r>
      <w:r w:rsidRPr="00743712">
        <w:rPr>
          <w:b/>
          <w:color w:val="161616"/>
          <w:spacing w:val="-2"/>
          <w:w w:val="110"/>
        </w:rPr>
        <w:t>Organization</w:t>
      </w:r>
    </w:p>
    <w:p w14:paraId="525C6172" w14:textId="77777777" w:rsidR="00411981" w:rsidRDefault="00411981" w:rsidP="00DE3047">
      <w:pPr>
        <w:tabs>
          <w:tab w:val="left" w:pos="3220"/>
        </w:tabs>
        <w:ind w:left="2009" w:right="1988"/>
        <w:jc w:val="center"/>
        <w:rPr>
          <w:b/>
          <w:color w:val="161616"/>
          <w:spacing w:val="-2"/>
          <w:w w:val="110"/>
        </w:rPr>
      </w:pPr>
    </w:p>
    <w:p w14:paraId="43868C13" w14:textId="4D30BE64" w:rsidR="00086C99" w:rsidRDefault="00AC2D6E" w:rsidP="00DA6A90">
      <w:pPr>
        <w:tabs>
          <w:tab w:val="left" w:pos="3220"/>
        </w:tabs>
        <w:ind w:left="2009" w:right="1988"/>
        <w:jc w:val="center"/>
        <w:rPr>
          <w:b/>
          <w:color w:val="161616"/>
          <w:spacing w:val="-4"/>
          <w:w w:val="110"/>
        </w:rPr>
      </w:pPr>
      <w:r w:rsidRPr="00743712">
        <w:rPr>
          <w:b/>
          <w:color w:val="161616"/>
          <w:spacing w:val="-2"/>
          <w:w w:val="110"/>
        </w:rPr>
        <w:t xml:space="preserve"> </w:t>
      </w:r>
      <w:r w:rsidRPr="00411981">
        <w:rPr>
          <w:b/>
          <w:color w:val="161616"/>
          <w:w w:val="110"/>
        </w:rPr>
        <w:t xml:space="preserve">Article </w:t>
      </w:r>
      <w:r w:rsidRPr="00DE3047">
        <w:rPr>
          <w:b/>
          <w:color w:val="161616"/>
          <w:w w:val="110"/>
        </w:rPr>
        <w:t>I -</w:t>
      </w:r>
      <w:r w:rsidR="00946C4A">
        <w:rPr>
          <w:b/>
          <w:color w:val="161616"/>
        </w:rPr>
        <w:t xml:space="preserve"> </w:t>
      </w:r>
      <w:r w:rsidRPr="00411981">
        <w:rPr>
          <w:b/>
          <w:color w:val="161616"/>
          <w:spacing w:val="-4"/>
          <w:w w:val="110"/>
        </w:rPr>
        <w:t>Name</w:t>
      </w:r>
    </w:p>
    <w:p w14:paraId="76AA3555" w14:textId="77777777" w:rsidR="00DA6A90" w:rsidRPr="00411981" w:rsidRDefault="00DA6A90" w:rsidP="00DE3047">
      <w:pPr>
        <w:tabs>
          <w:tab w:val="left" w:pos="3220"/>
        </w:tabs>
        <w:ind w:left="2009" w:right="1988"/>
        <w:jc w:val="center"/>
        <w:rPr>
          <w:b/>
        </w:rPr>
      </w:pPr>
    </w:p>
    <w:p w14:paraId="43868C14" w14:textId="77777777" w:rsidR="00086C99" w:rsidRPr="00743712" w:rsidRDefault="00AC2D6E" w:rsidP="00DE3047">
      <w:pPr>
        <w:ind w:left="172" w:right="70" w:firstLine="2"/>
      </w:pP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name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this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organization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is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262626"/>
          <w:w w:val="110"/>
        </w:rPr>
        <w:t>Kyle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R.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Wilson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Elementary</w:t>
      </w:r>
      <w:r w:rsidRPr="00743712">
        <w:rPr>
          <w:color w:val="26262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Parent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Teacher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 xml:space="preserve">Organization </w:t>
      </w:r>
      <w:r w:rsidRPr="00743712">
        <w:rPr>
          <w:color w:val="161616"/>
          <w:w w:val="110"/>
        </w:rPr>
        <w:t>(PTO).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Hereafter, the organization will be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 xml:space="preserve">referred to </w:t>
      </w:r>
      <w:r w:rsidRPr="00743712">
        <w:rPr>
          <w:color w:val="262626"/>
          <w:w w:val="110"/>
        </w:rPr>
        <w:t xml:space="preserve">as </w:t>
      </w:r>
      <w:r w:rsidRPr="00743712">
        <w:rPr>
          <w:color w:val="161616"/>
          <w:w w:val="110"/>
        </w:rPr>
        <w:t xml:space="preserve">the </w:t>
      </w:r>
      <w:r w:rsidRPr="00743712">
        <w:rPr>
          <w:color w:val="262626"/>
          <w:w w:val="110"/>
        </w:rPr>
        <w:t>"Kyle</w:t>
      </w:r>
      <w:r w:rsidRPr="00743712">
        <w:rPr>
          <w:color w:val="26262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R</w:t>
      </w:r>
      <w:r w:rsidRPr="00743712">
        <w:rPr>
          <w:color w:val="414141"/>
          <w:w w:val="110"/>
        </w:rPr>
        <w:t xml:space="preserve">. </w:t>
      </w:r>
      <w:r w:rsidRPr="00743712">
        <w:rPr>
          <w:color w:val="161616"/>
          <w:w w:val="110"/>
        </w:rPr>
        <w:t>Wilson PTO."</w:t>
      </w:r>
    </w:p>
    <w:p w14:paraId="43868C15" w14:textId="77777777" w:rsidR="00086C99" w:rsidRPr="00DE3047" w:rsidRDefault="00086C99" w:rsidP="00DE3047">
      <w:pPr>
        <w:pStyle w:val="BodyText"/>
        <w:rPr>
          <w:sz w:val="22"/>
          <w:szCs w:val="22"/>
        </w:rPr>
      </w:pPr>
    </w:p>
    <w:p w14:paraId="43868C16" w14:textId="0148B07D" w:rsidR="00086C99" w:rsidRPr="00411981" w:rsidRDefault="00AC2D6E" w:rsidP="00DA6A90">
      <w:pPr>
        <w:tabs>
          <w:tab w:val="left" w:pos="1328"/>
        </w:tabs>
        <w:ind w:left="22"/>
        <w:jc w:val="center"/>
        <w:rPr>
          <w:b/>
        </w:rPr>
      </w:pPr>
      <w:r w:rsidRPr="00411981">
        <w:rPr>
          <w:b/>
          <w:color w:val="161616"/>
          <w:w w:val="110"/>
        </w:rPr>
        <w:t>Article</w:t>
      </w:r>
      <w:r w:rsidRPr="00411981">
        <w:rPr>
          <w:b/>
          <w:color w:val="161616"/>
          <w:spacing w:val="-11"/>
          <w:w w:val="110"/>
        </w:rPr>
        <w:t xml:space="preserve"> </w:t>
      </w:r>
      <w:r w:rsidRPr="00DE3047">
        <w:rPr>
          <w:b/>
          <w:color w:val="262626"/>
          <w:w w:val="110"/>
        </w:rPr>
        <w:t>II</w:t>
      </w:r>
      <w:r w:rsidRPr="00DE3047">
        <w:rPr>
          <w:b/>
          <w:color w:val="262626"/>
          <w:spacing w:val="-14"/>
          <w:w w:val="110"/>
        </w:rPr>
        <w:t xml:space="preserve"> </w:t>
      </w:r>
      <w:r w:rsidRPr="00DE3047">
        <w:rPr>
          <w:b/>
          <w:color w:val="161616"/>
          <w:spacing w:val="-10"/>
          <w:w w:val="110"/>
        </w:rPr>
        <w:t>-</w:t>
      </w:r>
      <w:r w:rsidR="00946C4A">
        <w:rPr>
          <w:b/>
          <w:color w:val="161616"/>
        </w:rPr>
        <w:t xml:space="preserve"> </w:t>
      </w:r>
      <w:r w:rsidRPr="00411981">
        <w:rPr>
          <w:b/>
          <w:color w:val="161616"/>
          <w:spacing w:val="-2"/>
          <w:w w:val="110"/>
        </w:rPr>
        <w:t>Goals</w:t>
      </w:r>
    </w:p>
    <w:p w14:paraId="43868C17" w14:textId="77777777" w:rsidR="00086C99" w:rsidRPr="00DE3047" w:rsidRDefault="00086C99" w:rsidP="00DE3047">
      <w:pPr>
        <w:pStyle w:val="BodyText"/>
        <w:rPr>
          <w:b/>
          <w:sz w:val="22"/>
          <w:szCs w:val="22"/>
        </w:rPr>
      </w:pPr>
    </w:p>
    <w:p w14:paraId="43868C18" w14:textId="77777777" w:rsidR="00086C99" w:rsidRDefault="00AC2D6E" w:rsidP="00DA6A90">
      <w:pPr>
        <w:ind w:left="167"/>
        <w:rPr>
          <w:color w:val="161616"/>
          <w:spacing w:val="-4"/>
          <w:w w:val="110"/>
        </w:rPr>
      </w:pP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goals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262626"/>
          <w:w w:val="110"/>
        </w:rPr>
        <w:t>Kyle</w:t>
      </w:r>
      <w:r w:rsidRPr="00743712">
        <w:rPr>
          <w:color w:val="26262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R.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Wilson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spacing w:val="-4"/>
          <w:w w:val="110"/>
        </w:rPr>
        <w:t>are:</w:t>
      </w:r>
    </w:p>
    <w:p w14:paraId="2F21564D" w14:textId="77777777" w:rsidR="008A01D5" w:rsidRPr="00743712" w:rsidRDefault="008A01D5" w:rsidP="00DA6A90">
      <w:pPr>
        <w:ind w:left="167"/>
      </w:pPr>
    </w:p>
    <w:p w14:paraId="43868C19" w14:textId="77777777" w:rsidR="00086C99" w:rsidRPr="00DE3047" w:rsidRDefault="00AC2D6E" w:rsidP="00DE3047">
      <w:pPr>
        <w:pStyle w:val="ListParagraph"/>
        <w:numPr>
          <w:ilvl w:val="0"/>
          <w:numId w:val="8"/>
        </w:numPr>
        <w:tabs>
          <w:tab w:val="left" w:pos="793"/>
          <w:tab w:val="left" w:pos="795"/>
        </w:tabs>
        <w:ind w:right="482" w:hanging="357"/>
      </w:pP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foster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relationship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between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3"/>
          <w:w w:val="110"/>
        </w:rPr>
        <w:t xml:space="preserve"> </w:t>
      </w:r>
      <w:r w:rsidRPr="00743712">
        <w:rPr>
          <w:color w:val="262626"/>
          <w:w w:val="110"/>
        </w:rPr>
        <w:t>school,</w:t>
      </w:r>
      <w:r w:rsidRPr="00743712">
        <w:rPr>
          <w:color w:val="26262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parents</w:t>
      </w:r>
      <w:r w:rsidRPr="00743712">
        <w:rPr>
          <w:color w:val="414141"/>
          <w:w w:val="110"/>
        </w:rPr>
        <w:t>,</w:t>
      </w:r>
      <w:r w:rsidRPr="00743712">
        <w:rPr>
          <w:color w:val="414141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students,</w:t>
      </w:r>
      <w:r w:rsidRPr="00743712">
        <w:rPr>
          <w:color w:val="26262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and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teachers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create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 xml:space="preserve">a positive </w:t>
      </w:r>
      <w:r w:rsidRPr="00743712">
        <w:rPr>
          <w:color w:val="161616"/>
          <w:w w:val="110"/>
        </w:rPr>
        <w:t xml:space="preserve">learning environment for the </w:t>
      </w:r>
      <w:r w:rsidRPr="00743712">
        <w:rPr>
          <w:color w:val="262626"/>
          <w:w w:val="110"/>
        </w:rPr>
        <w:t xml:space="preserve">school </w:t>
      </w:r>
      <w:r w:rsidRPr="00743712">
        <w:rPr>
          <w:color w:val="161616"/>
          <w:w w:val="110"/>
        </w:rPr>
        <w:t>community.</w:t>
      </w:r>
    </w:p>
    <w:p w14:paraId="618B2FB6" w14:textId="77777777" w:rsidR="00946C4A" w:rsidRPr="00743712" w:rsidRDefault="00946C4A" w:rsidP="00DE3047">
      <w:pPr>
        <w:pStyle w:val="ListParagraph"/>
        <w:tabs>
          <w:tab w:val="left" w:pos="793"/>
          <w:tab w:val="left" w:pos="795"/>
        </w:tabs>
        <w:ind w:left="795" w:right="482" w:firstLine="0"/>
      </w:pPr>
    </w:p>
    <w:p w14:paraId="43868C1A" w14:textId="77777777" w:rsidR="00086C99" w:rsidRPr="00743712" w:rsidRDefault="00AC2D6E" w:rsidP="00DE3047">
      <w:pPr>
        <w:pStyle w:val="ListParagraph"/>
        <w:numPr>
          <w:ilvl w:val="0"/>
          <w:numId w:val="8"/>
        </w:numPr>
        <w:tabs>
          <w:tab w:val="left" w:pos="787"/>
        </w:tabs>
        <w:ind w:left="787" w:hanging="350"/>
      </w:pP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262626"/>
          <w:w w:val="110"/>
        </w:rPr>
        <w:t>support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education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all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children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physically,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mentally,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and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socially.</w:t>
      </w:r>
    </w:p>
    <w:p w14:paraId="43868C1B" w14:textId="77777777" w:rsidR="00086C99" w:rsidRPr="00DE3047" w:rsidRDefault="00086C99" w:rsidP="00DA6A90">
      <w:pPr>
        <w:pStyle w:val="BodyText"/>
        <w:rPr>
          <w:sz w:val="22"/>
          <w:szCs w:val="22"/>
        </w:rPr>
      </w:pPr>
    </w:p>
    <w:p w14:paraId="43868C1C" w14:textId="77777777" w:rsidR="00086C99" w:rsidRPr="00743712" w:rsidRDefault="00AC2D6E" w:rsidP="00DA6A90">
      <w:pPr>
        <w:ind w:left="152"/>
      </w:pP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purpose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262626"/>
          <w:w w:val="110"/>
        </w:rPr>
        <w:t>the</w:t>
      </w:r>
      <w:r w:rsidRPr="00743712">
        <w:rPr>
          <w:color w:val="26262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Kyle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R.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Wilson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is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governed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by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policies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262626"/>
          <w:w w:val="110"/>
        </w:rPr>
        <w:t>set</w:t>
      </w:r>
      <w:r w:rsidRPr="00743712">
        <w:rPr>
          <w:color w:val="26262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forth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in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Article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262626"/>
          <w:spacing w:val="-4"/>
          <w:w w:val="110"/>
        </w:rPr>
        <w:t>III.</w:t>
      </w:r>
    </w:p>
    <w:p w14:paraId="43868C1D" w14:textId="77777777" w:rsidR="00086C99" w:rsidRPr="00DE3047" w:rsidRDefault="00086C99" w:rsidP="00DA6A90">
      <w:pPr>
        <w:pStyle w:val="BodyText"/>
        <w:rPr>
          <w:sz w:val="22"/>
          <w:szCs w:val="22"/>
        </w:rPr>
      </w:pPr>
    </w:p>
    <w:p w14:paraId="43868C1E" w14:textId="7833D131" w:rsidR="00086C99" w:rsidRPr="00743712" w:rsidRDefault="00AC2D6E" w:rsidP="00DE3047">
      <w:pPr>
        <w:ind w:left="1991" w:right="1988"/>
        <w:jc w:val="center"/>
        <w:rPr>
          <w:b/>
        </w:rPr>
      </w:pPr>
      <w:r w:rsidRPr="00743712">
        <w:rPr>
          <w:b/>
          <w:color w:val="161616"/>
          <w:w w:val="115"/>
        </w:rPr>
        <w:t>Article</w:t>
      </w:r>
      <w:r w:rsidRPr="00743712">
        <w:rPr>
          <w:b/>
          <w:color w:val="161616"/>
          <w:spacing w:val="19"/>
          <w:w w:val="115"/>
        </w:rPr>
        <w:t xml:space="preserve"> </w:t>
      </w:r>
      <w:r w:rsidRPr="00743712">
        <w:rPr>
          <w:b/>
          <w:color w:val="161616"/>
          <w:w w:val="115"/>
        </w:rPr>
        <w:t>III</w:t>
      </w:r>
      <w:r w:rsidR="00946C4A">
        <w:rPr>
          <w:b/>
          <w:color w:val="161616"/>
          <w:w w:val="115"/>
        </w:rPr>
        <w:t xml:space="preserve"> </w:t>
      </w:r>
      <w:r w:rsidRPr="00743712">
        <w:rPr>
          <w:b/>
          <w:color w:val="161616"/>
          <w:w w:val="115"/>
        </w:rPr>
        <w:t>-</w:t>
      </w:r>
      <w:r w:rsidR="00946C4A">
        <w:rPr>
          <w:b/>
          <w:color w:val="161616"/>
          <w:w w:val="115"/>
        </w:rPr>
        <w:t xml:space="preserve"> </w:t>
      </w:r>
      <w:r w:rsidRPr="00743712">
        <w:rPr>
          <w:b/>
          <w:color w:val="161616"/>
          <w:w w:val="115"/>
        </w:rPr>
        <w:t>Basic</w:t>
      </w:r>
      <w:r w:rsidRPr="00743712">
        <w:rPr>
          <w:b/>
          <w:color w:val="161616"/>
          <w:spacing w:val="17"/>
          <w:w w:val="115"/>
        </w:rPr>
        <w:t xml:space="preserve"> </w:t>
      </w:r>
      <w:r w:rsidRPr="00743712">
        <w:rPr>
          <w:b/>
          <w:color w:val="161616"/>
          <w:spacing w:val="-2"/>
          <w:w w:val="115"/>
        </w:rPr>
        <w:t>Policies</w:t>
      </w:r>
    </w:p>
    <w:p w14:paraId="43868C1F" w14:textId="77777777" w:rsidR="00086C99" w:rsidRPr="00623336" w:rsidRDefault="00086C99" w:rsidP="00DA6A90">
      <w:pPr>
        <w:pStyle w:val="BodyText"/>
        <w:rPr>
          <w:b/>
          <w:sz w:val="22"/>
          <w:szCs w:val="22"/>
        </w:rPr>
      </w:pPr>
    </w:p>
    <w:p w14:paraId="43868C20" w14:textId="77777777" w:rsidR="00086C99" w:rsidRPr="00743712" w:rsidRDefault="00AC2D6E" w:rsidP="00424CFD">
      <w:pPr>
        <w:pStyle w:val="ListParagraph"/>
        <w:numPr>
          <w:ilvl w:val="0"/>
          <w:numId w:val="7"/>
        </w:numPr>
        <w:tabs>
          <w:tab w:val="left" w:pos="848"/>
          <w:tab w:val="left" w:pos="865"/>
        </w:tabs>
        <w:ind w:right="220" w:hanging="338"/>
        <w:rPr>
          <w:color w:val="161616"/>
        </w:rPr>
      </w:pPr>
      <w:r w:rsidRPr="00743712">
        <w:rPr>
          <w:color w:val="161616"/>
        </w:rPr>
        <w:tab/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Kyle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R</w:t>
      </w:r>
      <w:r w:rsidRPr="00743712">
        <w:rPr>
          <w:color w:val="414141"/>
          <w:w w:val="110"/>
        </w:rPr>
        <w:t>.</w:t>
      </w:r>
      <w:r w:rsidRPr="00743712">
        <w:rPr>
          <w:color w:val="414141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 xml:space="preserve">Wilson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is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organized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exclusively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262626"/>
          <w:w w:val="110"/>
        </w:rPr>
        <w:t>for</w:t>
      </w:r>
      <w:r w:rsidRPr="00743712">
        <w:rPr>
          <w:color w:val="262626"/>
          <w:spacing w:val="-9"/>
          <w:w w:val="110"/>
        </w:rPr>
        <w:t xml:space="preserve"> </w:t>
      </w:r>
      <w:r w:rsidRPr="00743712">
        <w:rPr>
          <w:color w:val="262626"/>
          <w:w w:val="110"/>
        </w:rPr>
        <w:t>educational,</w:t>
      </w:r>
      <w:r w:rsidRPr="00743712">
        <w:rPr>
          <w:color w:val="26262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literary,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262626"/>
          <w:w w:val="110"/>
        </w:rPr>
        <w:t>charitable,</w:t>
      </w:r>
      <w:r w:rsidRPr="00743712">
        <w:rPr>
          <w:color w:val="262626"/>
          <w:spacing w:val="-9"/>
          <w:w w:val="110"/>
        </w:rPr>
        <w:t xml:space="preserve"> </w:t>
      </w:r>
      <w:r w:rsidRPr="00743712">
        <w:rPr>
          <w:color w:val="262626"/>
          <w:w w:val="110"/>
        </w:rPr>
        <w:t>or scientific</w:t>
      </w:r>
      <w:r w:rsidRPr="00743712">
        <w:rPr>
          <w:color w:val="26262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purposes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262626"/>
          <w:w w:val="110"/>
        </w:rPr>
        <w:t xml:space="preserve">within </w:t>
      </w:r>
      <w:r w:rsidRPr="00743712">
        <w:rPr>
          <w:color w:val="161616"/>
          <w:w w:val="110"/>
        </w:rPr>
        <w:t>the meaning of Section 501(c)(3)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262626"/>
          <w:w w:val="110"/>
        </w:rPr>
        <w:t>of</w:t>
      </w:r>
      <w:r w:rsidRPr="00743712">
        <w:rPr>
          <w:color w:val="262626"/>
          <w:spacing w:val="-2"/>
          <w:w w:val="110"/>
        </w:rPr>
        <w:t xml:space="preserve"> </w:t>
      </w:r>
      <w:r w:rsidRPr="00743712">
        <w:rPr>
          <w:color w:val="262626"/>
          <w:w w:val="110"/>
        </w:rPr>
        <w:t>the</w:t>
      </w:r>
      <w:r w:rsidRPr="00743712">
        <w:rPr>
          <w:color w:val="26262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IRS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262626"/>
          <w:w w:val="110"/>
        </w:rPr>
        <w:t>Code-</w:t>
      </w:r>
      <w:r w:rsidRPr="00743712">
        <w:rPr>
          <w:color w:val="26262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 xml:space="preserve">nonprofit </w:t>
      </w:r>
      <w:r w:rsidRPr="00424CFD">
        <w:rPr>
          <w:color w:val="262626"/>
          <w:w w:val="110"/>
        </w:rPr>
        <w:t>tax</w:t>
      </w:r>
      <w:r w:rsidRPr="00424CFD">
        <w:rPr>
          <w:color w:val="262626"/>
          <w:spacing w:val="-22"/>
          <w:w w:val="110"/>
        </w:rPr>
        <w:t xml:space="preserve"> </w:t>
      </w:r>
      <w:r w:rsidRPr="00743712">
        <w:rPr>
          <w:color w:val="161616"/>
          <w:w w:val="110"/>
        </w:rPr>
        <w:t>exempt.</w:t>
      </w:r>
      <w:r w:rsidRPr="00743712">
        <w:rPr>
          <w:color w:val="161616"/>
          <w:spacing w:val="40"/>
          <w:w w:val="110"/>
        </w:rPr>
        <w:t xml:space="preserve"> </w:t>
      </w:r>
      <w:r w:rsidRPr="00743712">
        <w:rPr>
          <w:color w:val="262626"/>
          <w:w w:val="110"/>
        </w:rPr>
        <w:t>Upon</w:t>
      </w:r>
      <w:r w:rsidRPr="00743712">
        <w:rPr>
          <w:color w:val="262626"/>
          <w:spacing w:val="-4"/>
          <w:w w:val="110"/>
        </w:rPr>
        <w:t xml:space="preserve"> </w:t>
      </w:r>
      <w:r w:rsidRPr="00743712">
        <w:rPr>
          <w:color w:val="262626"/>
          <w:w w:val="110"/>
        </w:rPr>
        <w:t xml:space="preserve">dissolution </w:t>
      </w:r>
      <w:r w:rsidRPr="00743712">
        <w:rPr>
          <w:color w:val="161616"/>
          <w:w w:val="110"/>
        </w:rPr>
        <w:t>of the organization, assets</w:t>
      </w:r>
      <w:r w:rsidRPr="00743712">
        <w:rPr>
          <w:color w:val="161616"/>
          <w:spacing w:val="-18"/>
          <w:w w:val="110"/>
        </w:rPr>
        <w:t xml:space="preserve"> </w:t>
      </w:r>
      <w:r w:rsidRPr="00743712">
        <w:rPr>
          <w:color w:val="161616"/>
          <w:w w:val="110"/>
        </w:rPr>
        <w:t>shall be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 xml:space="preserve">distributed </w:t>
      </w:r>
      <w:r w:rsidRPr="00743712">
        <w:rPr>
          <w:color w:val="262626"/>
          <w:w w:val="110"/>
        </w:rPr>
        <w:t>for</w:t>
      </w:r>
      <w:r w:rsidRPr="00743712">
        <w:rPr>
          <w:color w:val="26262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 xml:space="preserve">one </w:t>
      </w:r>
      <w:r w:rsidRPr="00743712">
        <w:rPr>
          <w:color w:val="262626"/>
          <w:w w:val="110"/>
        </w:rPr>
        <w:t>or more</w:t>
      </w:r>
      <w:r w:rsidRPr="00743712">
        <w:rPr>
          <w:color w:val="262626"/>
          <w:spacing w:val="-9"/>
          <w:w w:val="110"/>
        </w:rPr>
        <w:t xml:space="preserve"> </w:t>
      </w:r>
      <w:r w:rsidRPr="00743712">
        <w:rPr>
          <w:color w:val="262626"/>
          <w:w w:val="110"/>
        </w:rPr>
        <w:t>exempt</w:t>
      </w:r>
      <w:r w:rsidRPr="00743712">
        <w:rPr>
          <w:color w:val="26262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purposes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within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the meaning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of Section 501(c)(3)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 xml:space="preserve">the Internal Revenue </w:t>
      </w:r>
      <w:r w:rsidRPr="00743712">
        <w:rPr>
          <w:color w:val="262626"/>
          <w:w w:val="110"/>
        </w:rPr>
        <w:t>Code,</w:t>
      </w:r>
      <w:r w:rsidRPr="00743712">
        <w:rPr>
          <w:color w:val="26262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or corresponding section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of any future federal tax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code,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or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262626"/>
          <w:w w:val="110"/>
        </w:rPr>
        <w:t xml:space="preserve">shall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 xml:space="preserve">distributed </w:t>
      </w:r>
      <w:r w:rsidRPr="00743712">
        <w:rPr>
          <w:color w:val="262626"/>
          <w:w w:val="110"/>
        </w:rPr>
        <w:t>to the</w:t>
      </w:r>
      <w:r w:rsidRPr="00743712">
        <w:rPr>
          <w:color w:val="26262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federal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government,</w:t>
      </w:r>
      <w:r w:rsidRPr="00743712">
        <w:rPr>
          <w:color w:val="26262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or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a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262626"/>
          <w:w w:val="110"/>
        </w:rPr>
        <w:t>state</w:t>
      </w:r>
      <w:r w:rsidRPr="00743712">
        <w:rPr>
          <w:color w:val="26262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or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local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262626"/>
          <w:w w:val="110"/>
        </w:rPr>
        <w:t xml:space="preserve">government, </w:t>
      </w:r>
      <w:r w:rsidRPr="00743712">
        <w:rPr>
          <w:color w:val="161616"/>
          <w:w w:val="110"/>
        </w:rPr>
        <w:t>for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262626"/>
          <w:w w:val="110"/>
        </w:rPr>
        <w:t>a</w:t>
      </w:r>
      <w:r w:rsidRPr="00743712">
        <w:rPr>
          <w:color w:val="26262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public</w:t>
      </w:r>
      <w:r w:rsidRPr="00743712">
        <w:rPr>
          <w:color w:val="16161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purpose.</w:t>
      </w:r>
      <w:r w:rsidRPr="00743712">
        <w:rPr>
          <w:color w:val="161616"/>
          <w:spacing w:val="40"/>
          <w:w w:val="110"/>
        </w:rPr>
        <w:t xml:space="preserve"> </w:t>
      </w:r>
      <w:r w:rsidRPr="00743712">
        <w:rPr>
          <w:color w:val="262626"/>
          <w:w w:val="110"/>
        </w:rPr>
        <w:t>Any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 xml:space="preserve">such </w:t>
      </w:r>
      <w:r w:rsidRPr="00743712">
        <w:rPr>
          <w:color w:val="161616"/>
          <w:w w:val="110"/>
        </w:rPr>
        <w:t>assets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not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disposed of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262626"/>
          <w:w w:val="110"/>
        </w:rPr>
        <w:t>shall</w:t>
      </w:r>
      <w:r w:rsidRPr="00743712">
        <w:rPr>
          <w:color w:val="26262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disposed of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by</w:t>
      </w:r>
      <w:r w:rsidRPr="00743712">
        <w:rPr>
          <w:color w:val="161616"/>
          <w:spacing w:val="-17"/>
          <w:w w:val="110"/>
        </w:rPr>
        <w:t xml:space="preserve"> </w:t>
      </w:r>
      <w:r w:rsidRPr="00743712">
        <w:rPr>
          <w:color w:val="262626"/>
          <w:w w:val="110"/>
        </w:rPr>
        <w:t xml:space="preserve">a </w:t>
      </w:r>
      <w:r w:rsidRPr="00743712">
        <w:rPr>
          <w:color w:val="161616"/>
          <w:w w:val="110"/>
        </w:rPr>
        <w:t>court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competent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jurisdiction</w:t>
      </w:r>
      <w:r w:rsidRPr="00743712">
        <w:rPr>
          <w:color w:val="161616"/>
          <w:spacing w:val="17"/>
          <w:w w:val="110"/>
        </w:rPr>
        <w:t xml:space="preserve"> </w:t>
      </w:r>
      <w:r w:rsidRPr="00424CFD">
        <w:rPr>
          <w:color w:val="161616"/>
          <w:w w:val="110"/>
        </w:rPr>
        <w:t>in</w:t>
      </w:r>
      <w:r w:rsidRPr="00424CFD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the county in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262626"/>
          <w:w w:val="110"/>
        </w:rPr>
        <w:t xml:space="preserve">which </w:t>
      </w:r>
      <w:r w:rsidRPr="00743712">
        <w:rPr>
          <w:color w:val="161616"/>
          <w:w w:val="110"/>
        </w:rPr>
        <w:t xml:space="preserve">the principal </w:t>
      </w:r>
      <w:r w:rsidRPr="00743712">
        <w:rPr>
          <w:color w:val="262626"/>
          <w:w w:val="110"/>
        </w:rPr>
        <w:t>office</w:t>
      </w:r>
      <w:r w:rsidRPr="00743712">
        <w:rPr>
          <w:color w:val="262626"/>
          <w:spacing w:val="-8"/>
          <w:w w:val="110"/>
        </w:rPr>
        <w:t xml:space="preserve"> </w:t>
      </w:r>
      <w:r w:rsidRPr="00743712">
        <w:rPr>
          <w:color w:val="262626"/>
          <w:w w:val="110"/>
        </w:rPr>
        <w:t>of</w:t>
      </w:r>
      <w:r w:rsidRPr="00743712">
        <w:rPr>
          <w:color w:val="262626"/>
          <w:spacing w:val="-12"/>
          <w:w w:val="110"/>
        </w:rPr>
        <w:t xml:space="preserve"> </w:t>
      </w:r>
      <w:r w:rsidRPr="00743712">
        <w:rPr>
          <w:color w:val="262626"/>
          <w:w w:val="110"/>
        </w:rPr>
        <w:t>the</w:t>
      </w:r>
      <w:r w:rsidRPr="00743712">
        <w:rPr>
          <w:color w:val="26262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 xml:space="preserve">organization is </w:t>
      </w:r>
      <w:r w:rsidRPr="00743712">
        <w:rPr>
          <w:color w:val="262626"/>
          <w:w w:val="110"/>
        </w:rPr>
        <w:t xml:space="preserve">then </w:t>
      </w:r>
      <w:r w:rsidRPr="00743712">
        <w:rPr>
          <w:color w:val="161616"/>
          <w:w w:val="110"/>
        </w:rPr>
        <w:t>located,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 xml:space="preserve">exclusively for </w:t>
      </w:r>
      <w:r w:rsidRPr="00743712">
        <w:rPr>
          <w:color w:val="262626"/>
          <w:w w:val="110"/>
        </w:rPr>
        <w:t xml:space="preserve">such </w:t>
      </w:r>
      <w:r w:rsidRPr="00743712">
        <w:rPr>
          <w:color w:val="161616"/>
          <w:w w:val="110"/>
        </w:rPr>
        <w:t xml:space="preserve">purposes or to </w:t>
      </w:r>
      <w:r w:rsidRPr="00743712">
        <w:rPr>
          <w:color w:val="262626"/>
          <w:w w:val="110"/>
        </w:rPr>
        <w:t>such</w:t>
      </w:r>
      <w:r w:rsidRPr="00743712">
        <w:rPr>
          <w:color w:val="262626"/>
          <w:spacing w:val="-7"/>
          <w:w w:val="110"/>
        </w:rPr>
        <w:t xml:space="preserve"> </w:t>
      </w:r>
      <w:r w:rsidRPr="00743712">
        <w:rPr>
          <w:color w:val="262626"/>
          <w:w w:val="110"/>
        </w:rPr>
        <w:t xml:space="preserve">organization </w:t>
      </w:r>
      <w:r w:rsidRPr="00743712">
        <w:rPr>
          <w:color w:val="161616"/>
          <w:w w:val="110"/>
        </w:rPr>
        <w:t>or organizations,</w:t>
      </w:r>
      <w:r w:rsidRPr="00743712">
        <w:rPr>
          <w:color w:val="161616"/>
          <w:spacing w:val="-25"/>
          <w:w w:val="110"/>
        </w:rPr>
        <w:t xml:space="preserve"> </w:t>
      </w:r>
      <w:r w:rsidRPr="00743712">
        <w:rPr>
          <w:color w:val="262626"/>
          <w:w w:val="110"/>
        </w:rPr>
        <w:t>as said Court</w:t>
      </w:r>
      <w:r w:rsidRPr="00743712">
        <w:rPr>
          <w:color w:val="262626"/>
          <w:spacing w:val="-4"/>
          <w:w w:val="110"/>
        </w:rPr>
        <w:t xml:space="preserve"> </w:t>
      </w:r>
      <w:r w:rsidRPr="00743712">
        <w:rPr>
          <w:color w:val="262626"/>
          <w:w w:val="110"/>
        </w:rPr>
        <w:t xml:space="preserve">shall </w:t>
      </w:r>
      <w:r w:rsidRPr="00743712">
        <w:rPr>
          <w:color w:val="161616"/>
          <w:w w:val="110"/>
        </w:rPr>
        <w:t>determine</w:t>
      </w:r>
      <w:r w:rsidRPr="00743712">
        <w:rPr>
          <w:color w:val="414141"/>
          <w:w w:val="110"/>
        </w:rPr>
        <w:t xml:space="preserve">, </w:t>
      </w:r>
      <w:r w:rsidRPr="00743712">
        <w:rPr>
          <w:color w:val="161616"/>
          <w:w w:val="110"/>
        </w:rPr>
        <w:t>which are organized and operated exclusively for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such purposes.</w:t>
      </w:r>
    </w:p>
    <w:p w14:paraId="43868C21" w14:textId="77777777" w:rsidR="00086C99" w:rsidRPr="00424CFD" w:rsidRDefault="00086C99" w:rsidP="00424CFD">
      <w:pPr>
        <w:pStyle w:val="BodyText"/>
        <w:rPr>
          <w:sz w:val="22"/>
          <w:szCs w:val="22"/>
        </w:rPr>
      </w:pPr>
    </w:p>
    <w:p w14:paraId="43868C22" w14:textId="04523097" w:rsidR="00086C99" w:rsidRPr="00743712" w:rsidRDefault="00AC2D6E" w:rsidP="00424CFD">
      <w:pPr>
        <w:pStyle w:val="ListParagraph"/>
        <w:numPr>
          <w:ilvl w:val="0"/>
          <w:numId w:val="7"/>
        </w:numPr>
        <w:tabs>
          <w:tab w:val="left" w:pos="852"/>
        </w:tabs>
        <w:ind w:left="852" w:right="269" w:hanging="358"/>
        <w:rPr>
          <w:color w:val="262626"/>
        </w:rPr>
      </w:pPr>
      <w:r w:rsidRPr="00743712">
        <w:rPr>
          <w:color w:val="262626"/>
          <w:w w:val="110"/>
        </w:rPr>
        <w:t>The</w:t>
      </w:r>
      <w:r w:rsidRPr="00743712">
        <w:rPr>
          <w:color w:val="26262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Kyle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R.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Wilson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PTO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shall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non-commercial,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nonpartisan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262626"/>
          <w:w w:val="110"/>
        </w:rPr>
        <w:t>and</w:t>
      </w:r>
      <w:r w:rsidRPr="00743712">
        <w:rPr>
          <w:color w:val="26262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will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not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 xml:space="preserve">discriminate </w:t>
      </w:r>
      <w:del w:id="0" w:author="Tracy Woodhead" w:date="2023-07-26T22:22:00Z">
        <w:r w:rsidRPr="00505AA9" w:rsidDel="00E0645E">
          <w:rPr>
            <w:color w:val="161616"/>
            <w:w w:val="110"/>
          </w:rPr>
          <w:delText xml:space="preserve">in </w:delText>
        </w:r>
        <w:r w:rsidRPr="00743712" w:rsidDel="00E0645E">
          <w:rPr>
            <w:color w:val="262626"/>
            <w:w w:val="110"/>
          </w:rPr>
          <w:delText>regards</w:delText>
        </w:r>
        <w:r w:rsidRPr="00743712" w:rsidDel="00E0645E">
          <w:rPr>
            <w:color w:val="262626"/>
            <w:spacing w:val="-5"/>
            <w:w w:val="110"/>
          </w:rPr>
          <w:delText xml:space="preserve"> </w:delText>
        </w:r>
        <w:r w:rsidRPr="00743712" w:rsidDel="00E0645E">
          <w:rPr>
            <w:color w:val="161616"/>
            <w:w w:val="110"/>
          </w:rPr>
          <w:delText>to</w:delText>
        </w:r>
      </w:del>
      <w:proofErr w:type="gramStart"/>
      <w:ins w:id="1" w:author="Tracy Woodhead" w:date="2023-07-26T22:22:00Z">
        <w:r w:rsidR="00E0645E" w:rsidRPr="00743712">
          <w:rPr>
            <w:color w:val="161616"/>
            <w:w w:val="110"/>
          </w:rPr>
          <w:t xml:space="preserve">in </w:t>
        </w:r>
        <w:r w:rsidR="00E0645E" w:rsidRPr="00743712">
          <w:rPr>
            <w:color w:val="262626"/>
            <w:w w:val="110"/>
          </w:rPr>
          <w:t>regard to</w:t>
        </w:r>
      </w:ins>
      <w:proofErr w:type="gramEnd"/>
      <w:r w:rsidRPr="00743712">
        <w:rPr>
          <w:color w:val="161616"/>
          <w:w w:val="110"/>
        </w:rPr>
        <w:t xml:space="preserve"> race,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262626"/>
          <w:w w:val="110"/>
        </w:rPr>
        <w:t>color, sex,</w:t>
      </w:r>
      <w:r w:rsidRPr="00743712">
        <w:rPr>
          <w:color w:val="262626"/>
          <w:spacing w:val="-2"/>
          <w:w w:val="110"/>
        </w:rPr>
        <w:t xml:space="preserve"> </w:t>
      </w:r>
      <w:r w:rsidRPr="00743712">
        <w:rPr>
          <w:color w:val="262626"/>
          <w:w w:val="110"/>
        </w:rPr>
        <w:t xml:space="preserve">sexual orientation, or </w:t>
      </w:r>
      <w:r w:rsidRPr="00743712">
        <w:rPr>
          <w:color w:val="161616"/>
          <w:w w:val="110"/>
        </w:rPr>
        <w:t>national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origin.</w:t>
      </w:r>
    </w:p>
    <w:p w14:paraId="43868C23" w14:textId="77777777" w:rsidR="00086C99" w:rsidRPr="00424CFD" w:rsidRDefault="00086C99" w:rsidP="000C2FDF">
      <w:pPr>
        <w:pStyle w:val="BodyText"/>
        <w:rPr>
          <w:sz w:val="22"/>
          <w:szCs w:val="22"/>
        </w:rPr>
      </w:pPr>
    </w:p>
    <w:p w14:paraId="43868C24" w14:textId="77777777" w:rsidR="00086C99" w:rsidRPr="00743712" w:rsidRDefault="00AC2D6E" w:rsidP="000C2FDF">
      <w:pPr>
        <w:pStyle w:val="ListParagraph"/>
        <w:numPr>
          <w:ilvl w:val="0"/>
          <w:numId w:val="7"/>
        </w:numPr>
        <w:tabs>
          <w:tab w:val="left" w:pos="837"/>
        </w:tabs>
        <w:ind w:left="837" w:right="297" w:hanging="355"/>
        <w:jc w:val="both"/>
        <w:rPr>
          <w:color w:val="262626"/>
        </w:rPr>
      </w:pP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Kyle</w:t>
      </w:r>
      <w:r w:rsidRPr="00743712">
        <w:rPr>
          <w:color w:val="262626"/>
          <w:spacing w:val="-15"/>
          <w:w w:val="110"/>
        </w:rPr>
        <w:t xml:space="preserve"> </w:t>
      </w:r>
      <w:r w:rsidRPr="000C2FDF">
        <w:rPr>
          <w:color w:val="161616"/>
          <w:w w:val="110"/>
        </w:rPr>
        <w:t>R.</w:t>
      </w:r>
      <w:r w:rsidRPr="000C2FDF">
        <w:rPr>
          <w:color w:val="161616"/>
          <w:spacing w:val="-20"/>
          <w:w w:val="110"/>
        </w:rPr>
        <w:t xml:space="preserve"> </w:t>
      </w:r>
      <w:r w:rsidRPr="00743712">
        <w:rPr>
          <w:color w:val="161616"/>
          <w:w w:val="110"/>
        </w:rPr>
        <w:t>Wilson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or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any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members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in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their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official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capacities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shall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not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participate or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intervene</w:t>
      </w:r>
      <w:r w:rsidRPr="00743712">
        <w:rPr>
          <w:color w:val="26262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in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any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political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campaign on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behalf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of,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or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in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opposition</w:t>
      </w:r>
      <w:r w:rsidRPr="00743712">
        <w:rPr>
          <w:color w:val="26262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to,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262626"/>
          <w:w w:val="110"/>
        </w:rPr>
        <w:t>any</w:t>
      </w:r>
      <w:r w:rsidRPr="00743712">
        <w:rPr>
          <w:color w:val="26262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candidate</w:t>
      </w:r>
      <w:r w:rsidRPr="00743712">
        <w:rPr>
          <w:color w:val="26262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for public office.</w:t>
      </w:r>
    </w:p>
    <w:p w14:paraId="43868C25" w14:textId="77777777" w:rsidR="00086C99" w:rsidRPr="000C2FDF" w:rsidRDefault="00086C99" w:rsidP="000C2FDF">
      <w:pPr>
        <w:pStyle w:val="BodyText"/>
        <w:rPr>
          <w:sz w:val="22"/>
          <w:szCs w:val="22"/>
        </w:rPr>
      </w:pPr>
    </w:p>
    <w:p w14:paraId="43868C26" w14:textId="77777777" w:rsidR="00086C99" w:rsidRPr="00743712" w:rsidRDefault="00AC2D6E" w:rsidP="000C2FDF">
      <w:pPr>
        <w:pStyle w:val="ListParagraph"/>
        <w:numPr>
          <w:ilvl w:val="0"/>
          <w:numId w:val="7"/>
        </w:numPr>
        <w:tabs>
          <w:tab w:val="left" w:pos="824"/>
          <w:tab w:val="left" w:pos="837"/>
        </w:tabs>
        <w:ind w:left="824" w:right="358" w:hanging="337"/>
        <w:rPr>
          <w:color w:val="161616"/>
        </w:rPr>
      </w:pPr>
      <w:r w:rsidRPr="00743712">
        <w:rPr>
          <w:color w:val="161616"/>
        </w:rPr>
        <w:tab/>
      </w:r>
      <w:r w:rsidRPr="00743712">
        <w:rPr>
          <w:color w:val="161616"/>
          <w:w w:val="110"/>
        </w:rPr>
        <w:t>The Kyle R. Wilson PTO's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net</w:t>
      </w:r>
      <w:r w:rsidRPr="00743712">
        <w:rPr>
          <w:color w:val="161616"/>
          <w:spacing w:val="-24"/>
          <w:w w:val="110"/>
        </w:rPr>
        <w:t xml:space="preserve"> </w:t>
      </w:r>
      <w:r w:rsidRPr="00743712">
        <w:rPr>
          <w:color w:val="161616"/>
          <w:w w:val="110"/>
        </w:rPr>
        <w:t>earnings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262626"/>
          <w:w w:val="110"/>
        </w:rPr>
        <w:t xml:space="preserve">shall not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used for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the benefit</w:t>
      </w:r>
      <w:r w:rsidRPr="00743712">
        <w:rPr>
          <w:color w:val="161616"/>
          <w:spacing w:val="-3"/>
          <w:w w:val="110"/>
        </w:rPr>
        <w:t xml:space="preserve"> </w:t>
      </w:r>
      <w:proofErr w:type="gramStart"/>
      <w:r w:rsidRPr="00743712">
        <w:rPr>
          <w:color w:val="262626"/>
          <w:w w:val="110"/>
        </w:rPr>
        <w:t xml:space="preserve">of, </w:t>
      </w:r>
      <w:r w:rsidRPr="00743712">
        <w:rPr>
          <w:color w:val="161616"/>
          <w:w w:val="110"/>
        </w:rPr>
        <w:t>or</w:t>
      </w:r>
      <w:proofErr w:type="gramEnd"/>
      <w:r w:rsidRPr="00743712">
        <w:rPr>
          <w:color w:val="161616"/>
          <w:w w:val="110"/>
        </w:rPr>
        <w:t xml:space="preserve"> be distributed </w:t>
      </w:r>
      <w:r w:rsidRPr="00743712">
        <w:rPr>
          <w:color w:val="262626"/>
          <w:w w:val="110"/>
        </w:rPr>
        <w:t xml:space="preserve">to </w:t>
      </w:r>
      <w:r w:rsidRPr="00743712">
        <w:rPr>
          <w:color w:val="161616"/>
          <w:w w:val="110"/>
        </w:rPr>
        <w:t xml:space="preserve">its members </w:t>
      </w:r>
      <w:r w:rsidRPr="00743712">
        <w:rPr>
          <w:color w:val="262626"/>
          <w:w w:val="110"/>
        </w:rPr>
        <w:t>or</w:t>
      </w:r>
      <w:r w:rsidRPr="00743712">
        <w:rPr>
          <w:color w:val="26262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other private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entities,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262626"/>
          <w:w w:val="110"/>
        </w:rPr>
        <w:t>with</w:t>
      </w:r>
      <w:r w:rsidRPr="00743712">
        <w:rPr>
          <w:color w:val="262626"/>
          <w:spacing w:val="-1"/>
          <w:w w:val="110"/>
        </w:rPr>
        <w:t xml:space="preserve"> </w:t>
      </w:r>
      <w:r w:rsidRPr="00743712">
        <w:rPr>
          <w:color w:val="262626"/>
          <w:w w:val="110"/>
        </w:rPr>
        <w:t>the</w:t>
      </w:r>
      <w:r w:rsidRPr="00743712">
        <w:rPr>
          <w:color w:val="262626"/>
          <w:spacing w:val="-2"/>
          <w:w w:val="110"/>
        </w:rPr>
        <w:t xml:space="preserve"> </w:t>
      </w:r>
      <w:r w:rsidRPr="00743712">
        <w:rPr>
          <w:color w:val="262626"/>
          <w:w w:val="110"/>
        </w:rPr>
        <w:t>exception</w:t>
      </w:r>
      <w:r w:rsidRPr="00743712">
        <w:rPr>
          <w:color w:val="26262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that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262626"/>
          <w:w w:val="110"/>
        </w:rPr>
        <w:t xml:space="preserve">the </w:t>
      </w:r>
      <w:r w:rsidRPr="00743712">
        <w:rPr>
          <w:color w:val="161616"/>
          <w:w w:val="110"/>
        </w:rPr>
        <w:t xml:space="preserve">Kyle R. </w:t>
      </w:r>
      <w:r w:rsidRPr="00743712">
        <w:rPr>
          <w:color w:val="262626"/>
          <w:w w:val="110"/>
        </w:rPr>
        <w:t>Wilson PTO</w:t>
      </w:r>
      <w:r w:rsidRPr="00743712">
        <w:rPr>
          <w:color w:val="262626"/>
          <w:spacing w:val="-14"/>
          <w:w w:val="110"/>
        </w:rPr>
        <w:t xml:space="preserve"> </w:t>
      </w:r>
      <w:r w:rsidRPr="00743712">
        <w:rPr>
          <w:color w:val="262626"/>
          <w:w w:val="110"/>
        </w:rPr>
        <w:t>shall</w:t>
      </w:r>
      <w:r w:rsidRPr="00743712">
        <w:rPr>
          <w:color w:val="26262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262626"/>
          <w:w w:val="110"/>
        </w:rPr>
        <w:t xml:space="preserve">authorized </w:t>
      </w:r>
      <w:r w:rsidRPr="00743712">
        <w:rPr>
          <w:color w:val="161616"/>
          <w:w w:val="110"/>
        </w:rPr>
        <w:t xml:space="preserve">to reimburse members </w:t>
      </w:r>
      <w:r w:rsidRPr="00743712">
        <w:rPr>
          <w:color w:val="262626"/>
          <w:w w:val="110"/>
        </w:rPr>
        <w:t xml:space="preserve">for </w:t>
      </w:r>
      <w:r w:rsidRPr="00743712">
        <w:rPr>
          <w:color w:val="161616"/>
          <w:w w:val="110"/>
        </w:rPr>
        <w:t>personal mone</w:t>
      </w:r>
      <w:r w:rsidRPr="00743712">
        <w:rPr>
          <w:color w:val="414141"/>
          <w:w w:val="110"/>
        </w:rPr>
        <w:t xml:space="preserve">y </w:t>
      </w:r>
      <w:r w:rsidRPr="00743712">
        <w:rPr>
          <w:color w:val="262626"/>
          <w:w w:val="110"/>
        </w:rPr>
        <w:t>spent</w:t>
      </w:r>
      <w:r w:rsidRPr="00743712">
        <w:rPr>
          <w:color w:val="26262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on purposes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pre-approved by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 xml:space="preserve">the </w:t>
      </w:r>
      <w:r w:rsidRPr="00743712">
        <w:rPr>
          <w:color w:val="262626"/>
          <w:w w:val="110"/>
        </w:rPr>
        <w:t>Kyle</w:t>
      </w:r>
      <w:r w:rsidRPr="00743712">
        <w:rPr>
          <w:color w:val="26262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 xml:space="preserve">R. </w:t>
      </w:r>
      <w:r w:rsidRPr="00743712">
        <w:rPr>
          <w:color w:val="262626"/>
          <w:w w:val="110"/>
        </w:rPr>
        <w:t xml:space="preserve">Wilson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Board.</w:t>
      </w:r>
      <w:r w:rsidRPr="00743712">
        <w:rPr>
          <w:color w:val="161616"/>
          <w:spacing w:val="40"/>
          <w:w w:val="110"/>
        </w:rPr>
        <w:t xml:space="preserve"> </w:t>
      </w:r>
      <w:r w:rsidRPr="00743712">
        <w:rPr>
          <w:color w:val="161616"/>
          <w:w w:val="110"/>
        </w:rPr>
        <w:t>To be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262626"/>
          <w:w w:val="110"/>
        </w:rPr>
        <w:t xml:space="preserve">reimbursed </w:t>
      </w:r>
      <w:r w:rsidRPr="00743712">
        <w:rPr>
          <w:color w:val="161616"/>
          <w:w w:val="110"/>
        </w:rPr>
        <w:t>an individual must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first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have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prior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262626"/>
          <w:w w:val="110"/>
        </w:rPr>
        <w:t>approval from</w:t>
      </w:r>
      <w:r w:rsidRPr="00743712">
        <w:rPr>
          <w:color w:val="26262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 xml:space="preserve">the </w:t>
      </w:r>
      <w:r w:rsidRPr="00743712">
        <w:rPr>
          <w:color w:val="262626"/>
          <w:w w:val="110"/>
        </w:rPr>
        <w:t>Executive Board for</w:t>
      </w:r>
      <w:r w:rsidRPr="00743712">
        <w:rPr>
          <w:color w:val="262626"/>
          <w:spacing w:val="-5"/>
          <w:w w:val="110"/>
        </w:rPr>
        <w:t xml:space="preserve"> </w:t>
      </w:r>
      <w:r w:rsidRPr="00743712">
        <w:rPr>
          <w:color w:val="262626"/>
          <w:w w:val="110"/>
        </w:rPr>
        <w:t xml:space="preserve">the specific </w:t>
      </w:r>
      <w:r w:rsidRPr="00743712">
        <w:rPr>
          <w:color w:val="161616"/>
          <w:w w:val="110"/>
        </w:rPr>
        <w:t>purchase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and</w:t>
      </w:r>
      <w:r w:rsidRPr="00743712">
        <w:rPr>
          <w:color w:val="262626"/>
          <w:spacing w:val="-13"/>
          <w:w w:val="110"/>
        </w:rPr>
        <w:t xml:space="preserve"> </w:t>
      </w:r>
      <w:r w:rsidRPr="00743712">
        <w:rPr>
          <w:color w:val="262626"/>
          <w:w w:val="110"/>
        </w:rPr>
        <w:t>then</w:t>
      </w:r>
      <w:r w:rsidRPr="00743712">
        <w:rPr>
          <w:color w:val="26262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must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262626"/>
          <w:w w:val="110"/>
        </w:rPr>
        <w:t>submit</w:t>
      </w:r>
      <w:r w:rsidRPr="00743712">
        <w:rPr>
          <w:color w:val="26262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a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copy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receipt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along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with</w:t>
      </w:r>
      <w:r w:rsidRPr="00743712">
        <w:rPr>
          <w:color w:val="262626"/>
          <w:spacing w:val="-11"/>
          <w:w w:val="110"/>
        </w:rPr>
        <w:t xml:space="preserve"> </w:t>
      </w:r>
      <w:r w:rsidRPr="00743712">
        <w:rPr>
          <w:color w:val="262626"/>
          <w:w w:val="110"/>
        </w:rPr>
        <w:t>a</w:t>
      </w:r>
      <w:r w:rsidRPr="00743712">
        <w:rPr>
          <w:color w:val="26262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reimbursement</w:t>
      </w:r>
      <w:r w:rsidRPr="00743712">
        <w:rPr>
          <w:color w:val="161616"/>
          <w:spacing w:val="9"/>
          <w:w w:val="110"/>
        </w:rPr>
        <w:t xml:space="preserve"> </w:t>
      </w:r>
      <w:r w:rsidRPr="00743712">
        <w:rPr>
          <w:color w:val="262626"/>
          <w:w w:val="110"/>
        </w:rPr>
        <w:t xml:space="preserve">request </w:t>
      </w:r>
      <w:r w:rsidRPr="00743712">
        <w:rPr>
          <w:color w:val="161616"/>
          <w:w w:val="110"/>
        </w:rPr>
        <w:t>form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262626"/>
          <w:w w:val="110"/>
        </w:rPr>
        <w:t>Treasurer.</w:t>
      </w:r>
      <w:r w:rsidRPr="00743712">
        <w:rPr>
          <w:color w:val="262626"/>
          <w:spacing w:val="40"/>
          <w:w w:val="110"/>
        </w:rPr>
        <w:t xml:space="preserve"> </w:t>
      </w:r>
      <w:r w:rsidRPr="00743712">
        <w:rPr>
          <w:color w:val="161616"/>
          <w:w w:val="110"/>
        </w:rPr>
        <w:t xml:space="preserve">Reimbursement </w:t>
      </w:r>
      <w:r w:rsidRPr="00743712">
        <w:rPr>
          <w:color w:val="262626"/>
          <w:w w:val="110"/>
        </w:rPr>
        <w:t>will</w:t>
      </w:r>
      <w:r w:rsidRPr="00743712">
        <w:rPr>
          <w:color w:val="26262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then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262626"/>
          <w:w w:val="110"/>
        </w:rPr>
        <w:t>take</w:t>
      </w:r>
      <w:r w:rsidRPr="00743712">
        <w:rPr>
          <w:color w:val="262626"/>
          <w:spacing w:val="-17"/>
          <w:w w:val="110"/>
        </w:rPr>
        <w:t xml:space="preserve"> </w:t>
      </w:r>
      <w:r w:rsidRPr="00743712">
        <w:rPr>
          <w:color w:val="161616"/>
          <w:w w:val="110"/>
        </w:rPr>
        <w:t>place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 xml:space="preserve">within </w:t>
      </w:r>
      <w:r w:rsidRPr="00743712">
        <w:rPr>
          <w:color w:val="262626"/>
          <w:w w:val="110"/>
        </w:rPr>
        <w:t xml:space="preserve">one </w:t>
      </w:r>
      <w:r w:rsidRPr="00743712">
        <w:rPr>
          <w:color w:val="161616"/>
          <w:w w:val="110"/>
        </w:rPr>
        <w:t xml:space="preserve">business </w:t>
      </w:r>
      <w:r w:rsidRPr="00743712">
        <w:rPr>
          <w:color w:val="262626"/>
          <w:w w:val="110"/>
        </w:rPr>
        <w:t>week</w:t>
      </w:r>
      <w:r w:rsidRPr="00743712">
        <w:rPr>
          <w:color w:val="676767"/>
          <w:w w:val="110"/>
        </w:rPr>
        <w:t>.</w:t>
      </w:r>
    </w:p>
    <w:p w14:paraId="43868C27" w14:textId="77777777" w:rsidR="00086C99" w:rsidRPr="00743712" w:rsidRDefault="00086C99" w:rsidP="000C2FDF">
      <w:pPr>
        <w:sectPr w:rsidR="00086C99" w:rsidRPr="00743712">
          <w:footerReference w:type="default" r:id="rId7"/>
          <w:type w:val="continuous"/>
          <w:pgSz w:w="12240" w:h="15840"/>
          <w:pgMar w:top="1600" w:right="1300" w:bottom="1720" w:left="1320" w:header="0" w:footer="1533" w:gutter="0"/>
          <w:pgNumType w:start="1"/>
          <w:cols w:space="720"/>
        </w:sectPr>
      </w:pPr>
    </w:p>
    <w:p w14:paraId="43868C28" w14:textId="77777777" w:rsidR="00086C99" w:rsidRPr="00743712" w:rsidRDefault="00AC2D6E" w:rsidP="00827921">
      <w:pPr>
        <w:pStyle w:val="ListParagraph"/>
        <w:numPr>
          <w:ilvl w:val="0"/>
          <w:numId w:val="7"/>
        </w:numPr>
        <w:tabs>
          <w:tab w:val="left" w:pos="864"/>
          <w:tab w:val="left" w:pos="874"/>
        </w:tabs>
        <w:ind w:left="874" w:right="324" w:hanging="359"/>
        <w:rPr>
          <w:color w:val="161616"/>
        </w:rPr>
      </w:pPr>
      <w:r w:rsidRPr="00743712">
        <w:rPr>
          <w:color w:val="161616"/>
          <w:w w:val="110"/>
        </w:rPr>
        <w:lastRenderedPageBreak/>
        <w:t>Copies</w:t>
      </w:r>
      <w:r w:rsidRPr="00743712">
        <w:rPr>
          <w:color w:val="161616"/>
          <w:spacing w:val="-19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minutes,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agendas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and</w:t>
      </w:r>
      <w:r w:rsidRPr="00743712">
        <w:rPr>
          <w:color w:val="161616"/>
          <w:spacing w:val="-15"/>
          <w:w w:val="110"/>
        </w:rPr>
        <w:t xml:space="preserve"> </w:t>
      </w:r>
      <w:proofErr w:type="gramStart"/>
      <w:r w:rsidRPr="00743712">
        <w:rPr>
          <w:color w:val="161616"/>
          <w:w w:val="110"/>
        </w:rPr>
        <w:t>treasurer</w:t>
      </w:r>
      <w:proofErr w:type="gramEnd"/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records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shall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made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available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8"/>
          <w:w w:val="110"/>
        </w:rPr>
        <w:t xml:space="preserve"> </w:t>
      </w:r>
      <w:proofErr w:type="gramStart"/>
      <w:r w:rsidRPr="00743712">
        <w:rPr>
          <w:color w:val="161616"/>
          <w:w w:val="110"/>
        </w:rPr>
        <w:t>reviewed by all members in good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standing at all times</w:t>
      </w:r>
      <w:proofErr w:type="gramEnd"/>
      <w:r w:rsidRPr="00743712">
        <w:rPr>
          <w:color w:val="161616"/>
          <w:w w:val="110"/>
        </w:rPr>
        <w:t>.</w:t>
      </w:r>
    </w:p>
    <w:p w14:paraId="43868C29" w14:textId="77777777" w:rsidR="00086C99" w:rsidRPr="00827921" w:rsidRDefault="00086C99" w:rsidP="00DA6A90">
      <w:pPr>
        <w:pStyle w:val="BodyText"/>
        <w:rPr>
          <w:sz w:val="22"/>
          <w:szCs w:val="22"/>
        </w:rPr>
      </w:pPr>
    </w:p>
    <w:p w14:paraId="43868C2D" w14:textId="00EED306" w:rsidR="00086C99" w:rsidRPr="00827921" w:rsidRDefault="00AC2D6E" w:rsidP="00DA6A90">
      <w:pPr>
        <w:pStyle w:val="Heading1"/>
        <w:tabs>
          <w:tab w:val="left" w:pos="1382"/>
        </w:tabs>
        <w:ind w:right="7"/>
        <w:rPr>
          <w:sz w:val="22"/>
          <w:szCs w:val="22"/>
        </w:rPr>
      </w:pPr>
      <w:r w:rsidRPr="00827921">
        <w:rPr>
          <w:color w:val="161616"/>
          <w:w w:val="105"/>
          <w:sz w:val="22"/>
          <w:szCs w:val="22"/>
        </w:rPr>
        <w:t>Article</w:t>
      </w:r>
      <w:r w:rsidRPr="00827921">
        <w:rPr>
          <w:color w:val="161616"/>
          <w:spacing w:val="-13"/>
          <w:w w:val="105"/>
          <w:sz w:val="22"/>
          <w:szCs w:val="22"/>
        </w:rPr>
        <w:t xml:space="preserve"> </w:t>
      </w:r>
      <w:r w:rsidRPr="00827921">
        <w:rPr>
          <w:color w:val="161616"/>
          <w:w w:val="105"/>
          <w:sz w:val="22"/>
          <w:szCs w:val="22"/>
        </w:rPr>
        <w:t>IV</w:t>
      </w:r>
      <w:r w:rsidRPr="00827921">
        <w:rPr>
          <w:color w:val="161616"/>
          <w:spacing w:val="-29"/>
          <w:w w:val="105"/>
          <w:sz w:val="22"/>
          <w:szCs w:val="22"/>
        </w:rPr>
        <w:t xml:space="preserve"> </w:t>
      </w:r>
      <w:r w:rsidRPr="00827921">
        <w:rPr>
          <w:b w:val="0"/>
          <w:color w:val="161616"/>
          <w:spacing w:val="-10"/>
          <w:w w:val="105"/>
          <w:sz w:val="22"/>
          <w:szCs w:val="22"/>
        </w:rPr>
        <w:t>-</w:t>
      </w:r>
      <w:r w:rsidR="00F81300">
        <w:rPr>
          <w:b w:val="0"/>
          <w:color w:val="161616"/>
          <w:spacing w:val="-10"/>
          <w:w w:val="105"/>
          <w:sz w:val="22"/>
          <w:szCs w:val="22"/>
        </w:rPr>
        <w:t xml:space="preserve"> </w:t>
      </w:r>
      <w:r w:rsidRPr="00827921">
        <w:rPr>
          <w:color w:val="161616"/>
          <w:spacing w:val="-2"/>
          <w:w w:val="105"/>
          <w:sz w:val="22"/>
          <w:szCs w:val="22"/>
        </w:rPr>
        <w:t>Membership</w:t>
      </w:r>
      <w:r w:rsidRPr="00827921">
        <w:rPr>
          <w:color w:val="161616"/>
          <w:spacing w:val="-7"/>
          <w:w w:val="105"/>
          <w:sz w:val="22"/>
          <w:szCs w:val="22"/>
        </w:rPr>
        <w:t xml:space="preserve"> </w:t>
      </w:r>
      <w:r w:rsidRPr="00827921">
        <w:rPr>
          <w:color w:val="161616"/>
          <w:spacing w:val="-2"/>
          <w:w w:val="105"/>
          <w:sz w:val="22"/>
          <w:szCs w:val="22"/>
        </w:rPr>
        <w:t>and</w:t>
      </w:r>
      <w:r w:rsidRPr="00827921">
        <w:rPr>
          <w:color w:val="161616"/>
          <w:spacing w:val="-1"/>
          <w:w w:val="105"/>
          <w:sz w:val="22"/>
          <w:szCs w:val="22"/>
        </w:rPr>
        <w:t xml:space="preserve"> </w:t>
      </w:r>
      <w:r w:rsidRPr="00827921">
        <w:rPr>
          <w:color w:val="161616"/>
          <w:spacing w:val="-4"/>
          <w:w w:val="105"/>
          <w:sz w:val="22"/>
          <w:szCs w:val="22"/>
        </w:rPr>
        <w:t>Dues</w:t>
      </w:r>
    </w:p>
    <w:p w14:paraId="43868C2E" w14:textId="77777777" w:rsidR="00086C99" w:rsidRPr="00827921" w:rsidRDefault="00086C99" w:rsidP="00827921">
      <w:pPr>
        <w:pStyle w:val="BodyText"/>
        <w:rPr>
          <w:b/>
          <w:sz w:val="22"/>
          <w:szCs w:val="22"/>
        </w:rPr>
      </w:pPr>
    </w:p>
    <w:p w14:paraId="43868C2F" w14:textId="77777777" w:rsidR="00086C99" w:rsidRPr="00743712" w:rsidRDefault="00AC2D6E" w:rsidP="00827921">
      <w:pPr>
        <w:pStyle w:val="ListParagraph"/>
        <w:numPr>
          <w:ilvl w:val="0"/>
          <w:numId w:val="6"/>
        </w:numPr>
        <w:tabs>
          <w:tab w:val="left" w:pos="867"/>
          <w:tab w:val="left" w:pos="869"/>
        </w:tabs>
        <w:ind w:right="193" w:hanging="356"/>
        <w:rPr>
          <w:color w:val="161616"/>
        </w:rPr>
      </w:pPr>
      <w:r w:rsidRPr="00743712">
        <w:rPr>
          <w:color w:val="161616"/>
        </w:rPr>
        <w:tab/>
      </w:r>
      <w:r w:rsidRPr="00743712">
        <w:rPr>
          <w:color w:val="161616"/>
          <w:spacing w:val="-2"/>
          <w:w w:val="110"/>
        </w:rPr>
        <w:t>Membership</w:t>
      </w:r>
      <w:r w:rsidRPr="00743712">
        <w:rPr>
          <w:color w:val="161616"/>
          <w:spacing w:val="3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in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the Kyle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R.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Wilson PTO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is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available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to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the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parent(s),</w:t>
      </w:r>
      <w:r w:rsidRPr="00743712">
        <w:rPr>
          <w:color w:val="161616"/>
          <w:spacing w:val="-13"/>
          <w:w w:val="110"/>
        </w:rPr>
        <w:t xml:space="preserve"> </w:t>
      </w:r>
      <w:r w:rsidRPr="00827921">
        <w:rPr>
          <w:bCs/>
          <w:color w:val="161616"/>
          <w:spacing w:val="-2"/>
          <w:w w:val="110"/>
        </w:rPr>
        <w:t>grandparent(s),</w:t>
      </w:r>
      <w:r w:rsidRPr="00827921">
        <w:rPr>
          <w:b/>
          <w:color w:val="161616"/>
          <w:spacing w:val="-23"/>
          <w:w w:val="110"/>
        </w:rPr>
        <w:t xml:space="preserve"> </w:t>
      </w:r>
      <w:r w:rsidRPr="00743712">
        <w:rPr>
          <w:color w:val="262626"/>
          <w:spacing w:val="-2"/>
          <w:w w:val="110"/>
        </w:rPr>
        <w:t xml:space="preserve">or­ </w:t>
      </w:r>
      <w:r w:rsidRPr="00743712">
        <w:rPr>
          <w:color w:val="161616"/>
          <w:w w:val="110"/>
        </w:rPr>
        <w:t>legal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guardian(s) of any children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attending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Kyle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R.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Wilson Elementary School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and Kyle</w:t>
      </w:r>
    </w:p>
    <w:p w14:paraId="43868C30" w14:textId="77777777" w:rsidR="00086C99" w:rsidRPr="00743712" w:rsidRDefault="00AC2D6E" w:rsidP="00827921">
      <w:pPr>
        <w:ind w:left="860" w:right="299" w:firstLine="10"/>
      </w:pPr>
      <w:r w:rsidRPr="00743712">
        <w:rPr>
          <w:color w:val="161616"/>
          <w:w w:val="110"/>
        </w:rPr>
        <w:t>R.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Wilson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staff</w:t>
      </w:r>
      <w:r w:rsidRPr="00743712">
        <w:rPr>
          <w:color w:val="161616"/>
          <w:spacing w:val="-17"/>
          <w:w w:val="110"/>
        </w:rPr>
        <w:t xml:space="preserve"> </w:t>
      </w:r>
      <w:r w:rsidRPr="00743712">
        <w:rPr>
          <w:color w:val="161616"/>
          <w:w w:val="110"/>
        </w:rPr>
        <w:t>members.</w:t>
      </w:r>
      <w:r w:rsidRPr="00743712">
        <w:rPr>
          <w:color w:val="161616"/>
          <w:spacing w:val="19"/>
          <w:w w:val="110"/>
        </w:rPr>
        <w:t xml:space="preserve"> </w:t>
      </w:r>
      <w:r w:rsidRPr="00743712">
        <w:rPr>
          <w:color w:val="161616"/>
          <w:w w:val="110"/>
        </w:rPr>
        <w:t>Membership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is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also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available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for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"Honorary</w:t>
      </w:r>
      <w:r w:rsidRPr="00743712">
        <w:rPr>
          <w:color w:val="26262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PTO"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members. These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could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262626"/>
          <w:w w:val="110"/>
        </w:rPr>
        <w:t xml:space="preserve">Wilson </w:t>
      </w:r>
      <w:r w:rsidRPr="00743712">
        <w:rPr>
          <w:color w:val="161616"/>
          <w:w w:val="110"/>
        </w:rPr>
        <w:t>family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or firefighters.</w:t>
      </w:r>
      <w:r w:rsidRPr="00743712">
        <w:rPr>
          <w:color w:val="161616"/>
          <w:spacing w:val="40"/>
          <w:w w:val="110"/>
        </w:rPr>
        <w:t xml:space="preserve"> </w:t>
      </w:r>
      <w:r w:rsidRPr="00743712">
        <w:rPr>
          <w:color w:val="161616"/>
          <w:w w:val="110"/>
        </w:rPr>
        <w:t>Honorary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members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would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 xml:space="preserve">people who have a connection to </w:t>
      </w:r>
      <w:r w:rsidRPr="00743712">
        <w:rPr>
          <w:color w:val="262626"/>
          <w:w w:val="110"/>
        </w:rPr>
        <w:t xml:space="preserve">Kyle </w:t>
      </w:r>
      <w:r w:rsidRPr="00743712">
        <w:rPr>
          <w:color w:val="161616"/>
          <w:w w:val="110"/>
        </w:rPr>
        <w:t>Wilson.</w:t>
      </w:r>
    </w:p>
    <w:p w14:paraId="43868C31" w14:textId="77777777" w:rsidR="00086C99" w:rsidRPr="00827921" w:rsidRDefault="00086C99" w:rsidP="00827921">
      <w:pPr>
        <w:pStyle w:val="BodyText"/>
        <w:rPr>
          <w:sz w:val="22"/>
          <w:szCs w:val="22"/>
        </w:rPr>
      </w:pPr>
    </w:p>
    <w:p w14:paraId="43868C32" w14:textId="77777777" w:rsidR="00086C99" w:rsidRPr="00743712" w:rsidRDefault="00AC2D6E" w:rsidP="00827921">
      <w:pPr>
        <w:pStyle w:val="ListParagraph"/>
        <w:numPr>
          <w:ilvl w:val="0"/>
          <w:numId w:val="6"/>
        </w:numPr>
        <w:tabs>
          <w:tab w:val="left" w:pos="859"/>
        </w:tabs>
        <w:ind w:left="859" w:right="581" w:hanging="358"/>
        <w:rPr>
          <w:color w:val="161616"/>
        </w:rPr>
      </w:pPr>
      <w:r w:rsidRPr="00743712">
        <w:rPr>
          <w:color w:val="262626"/>
          <w:w w:val="105"/>
        </w:rPr>
        <w:t>The</w:t>
      </w:r>
      <w:r w:rsidRPr="00743712">
        <w:rPr>
          <w:color w:val="262626"/>
          <w:spacing w:val="-11"/>
          <w:w w:val="105"/>
        </w:rPr>
        <w:t xml:space="preserve"> </w:t>
      </w:r>
      <w:r w:rsidRPr="00743712">
        <w:rPr>
          <w:color w:val="161616"/>
          <w:w w:val="105"/>
        </w:rPr>
        <w:t>Kyle</w:t>
      </w:r>
      <w:r w:rsidRPr="00743712">
        <w:rPr>
          <w:color w:val="161616"/>
          <w:spacing w:val="-21"/>
          <w:w w:val="105"/>
        </w:rPr>
        <w:t xml:space="preserve"> </w:t>
      </w:r>
      <w:r w:rsidRPr="00827921">
        <w:rPr>
          <w:color w:val="161616"/>
          <w:w w:val="105"/>
        </w:rPr>
        <w:t>R.</w:t>
      </w:r>
      <w:r w:rsidRPr="00827921">
        <w:rPr>
          <w:color w:val="161616"/>
          <w:spacing w:val="-19"/>
          <w:w w:val="105"/>
        </w:rPr>
        <w:t xml:space="preserve"> </w:t>
      </w:r>
      <w:r w:rsidRPr="00743712">
        <w:rPr>
          <w:color w:val="161616"/>
          <w:w w:val="105"/>
        </w:rPr>
        <w:t>Wilson PTO Board will establish the cost</w:t>
      </w:r>
      <w:r w:rsidRPr="00743712">
        <w:rPr>
          <w:color w:val="161616"/>
          <w:spacing w:val="-4"/>
          <w:w w:val="105"/>
        </w:rPr>
        <w:t xml:space="preserve"> </w:t>
      </w:r>
      <w:r w:rsidRPr="00743712">
        <w:rPr>
          <w:color w:val="161616"/>
          <w:w w:val="105"/>
        </w:rPr>
        <w:t>of</w:t>
      </w:r>
      <w:r w:rsidRPr="00743712">
        <w:rPr>
          <w:color w:val="161616"/>
          <w:spacing w:val="-9"/>
          <w:w w:val="105"/>
        </w:rPr>
        <w:t xml:space="preserve"> </w:t>
      </w:r>
      <w:r w:rsidRPr="00743712">
        <w:rPr>
          <w:color w:val="161616"/>
          <w:w w:val="105"/>
        </w:rPr>
        <w:t>annual</w:t>
      </w:r>
      <w:r w:rsidRPr="00743712">
        <w:rPr>
          <w:color w:val="161616"/>
          <w:spacing w:val="-8"/>
          <w:w w:val="105"/>
        </w:rPr>
        <w:t xml:space="preserve"> </w:t>
      </w:r>
      <w:r w:rsidRPr="00743712">
        <w:rPr>
          <w:color w:val="161616"/>
          <w:w w:val="105"/>
        </w:rPr>
        <w:t>dues</w:t>
      </w:r>
      <w:r w:rsidRPr="00743712">
        <w:rPr>
          <w:color w:val="161616"/>
          <w:spacing w:val="-5"/>
          <w:w w:val="105"/>
        </w:rPr>
        <w:t xml:space="preserve"> </w:t>
      </w:r>
      <w:r w:rsidRPr="00743712">
        <w:rPr>
          <w:color w:val="161616"/>
          <w:w w:val="105"/>
        </w:rPr>
        <w:t>by July 1st</w:t>
      </w:r>
      <w:r w:rsidRPr="00743712">
        <w:rPr>
          <w:color w:val="161616"/>
          <w:spacing w:val="-1"/>
          <w:w w:val="105"/>
        </w:rPr>
        <w:t xml:space="preserve"> </w:t>
      </w:r>
      <w:r w:rsidRPr="00743712">
        <w:rPr>
          <w:color w:val="161616"/>
          <w:w w:val="105"/>
        </w:rPr>
        <w:t>of</w:t>
      </w:r>
      <w:r w:rsidRPr="00743712">
        <w:rPr>
          <w:color w:val="161616"/>
          <w:spacing w:val="40"/>
          <w:w w:val="105"/>
        </w:rPr>
        <w:t xml:space="preserve"> </w:t>
      </w:r>
      <w:r w:rsidRPr="00743712">
        <w:rPr>
          <w:color w:val="161616"/>
          <w:w w:val="105"/>
        </w:rPr>
        <w:t xml:space="preserve">the upcoming school </w:t>
      </w:r>
      <w:r w:rsidRPr="00743712">
        <w:rPr>
          <w:color w:val="262626"/>
          <w:w w:val="105"/>
        </w:rPr>
        <w:t>year.</w:t>
      </w:r>
    </w:p>
    <w:p w14:paraId="43868C33" w14:textId="77777777" w:rsidR="00086C99" w:rsidRPr="00827921" w:rsidRDefault="00086C99" w:rsidP="00B1340E">
      <w:pPr>
        <w:pStyle w:val="BodyText"/>
        <w:rPr>
          <w:sz w:val="22"/>
          <w:szCs w:val="22"/>
        </w:rPr>
      </w:pPr>
    </w:p>
    <w:p w14:paraId="43868C34" w14:textId="6615D96D" w:rsidR="00086C99" w:rsidRPr="00743712" w:rsidRDefault="00AC2D6E" w:rsidP="00827921">
      <w:pPr>
        <w:pStyle w:val="ListParagraph"/>
        <w:numPr>
          <w:ilvl w:val="0"/>
          <w:numId w:val="6"/>
        </w:numPr>
        <w:tabs>
          <w:tab w:val="left" w:pos="851"/>
          <w:tab w:val="left" w:pos="858"/>
        </w:tabs>
        <w:ind w:left="858" w:right="360" w:hanging="361"/>
        <w:jc w:val="both"/>
        <w:rPr>
          <w:color w:val="262626"/>
        </w:rPr>
      </w:pPr>
      <w:r w:rsidRPr="00743712">
        <w:rPr>
          <w:color w:val="262626"/>
          <w:w w:val="110"/>
        </w:rPr>
        <w:t>The</w:t>
      </w:r>
      <w:r w:rsidRPr="00743712">
        <w:rPr>
          <w:color w:val="26262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Kyle</w:t>
      </w:r>
      <w:r w:rsidRPr="00743712">
        <w:rPr>
          <w:color w:val="161616"/>
          <w:spacing w:val="-15"/>
          <w:w w:val="110"/>
        </w:rPr>
        <w:t xml:space="preserve"> </w:t>
      </w:r>
      <w:r w:rsidRPr="00827921">
        <w:rPr>
          <w:color w:val="161616"/>
          <w:w w:val="110"/>
        </w:rPr>
        <w:t>R.</w:t>
      </w:r>
      <w:r w:rsidRPr="00827921">
        <w:rPr>
          <w:color w:val="161616"/>
          <w:spacing w:val="-17"/>
          <w:w w:val="110"/>
        </w:rPr>
        <w:t xml:space="preserve"> </w:t>
      </w:r>
      <w:r w:rsidRPr="00743712">
        <w:rPr>
          <w:color w:val="161616"/>
          <w:w w:val="110"/>
        </w:rPr>
        <w:t>Wilson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will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conduct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an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annual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enrollment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5"/>
          <w:w w:val="110"/>
        </w:rPr>
        <w:t xml:space="preserve"> </w:t>
      </w:r>
      <w:del w:id="2" w:author="Tracy Woodhead" w:date="2023-07-26T22:31:00Z">
        <w:r w:rsidRPr="00743712" w:rsidDel="00F81300">
          <w:rPr>
            <w:color w:val="161616"/>
            <w:w w:val="110"/>
          </w:rPr>
          <w:delText>members,</w:delText>
        </w:r>
        <w:r w:rsidRPr="00743712" w:rsidDel="00F81300">
          <w:rPr>
            <w:color w:val="161616"/>
            <w:spacing w:val="-5"/>
            <w:w w:val="110"/>
          </w:rPr>
          <w:delText xml:space="preserve"> </w:delText>
        </w:r>
        <w:r w:rsidRPr="00743712" w:rsidDel="00F81300">
          <w:rPr>
            <w:color w:val="161616"/>
            <w:w w:val="110"/>
          </w:rPr>
          <w:delText>but</w:delText>
        </w:r>
      </w:del>
      <w:ins w:id="3" w:author="Tracy Woodhead" w:date="2023-07-26T22:31:00Z">
        <w:r w:rsidR="00F81300" w:rsidRPr="00743712">
          <w:rPr>
            <w:color w:val="161616"/>
            <w:w w:val="110"/>
          </w:rPr>
          <w:t>members but</w:t>
        </w:r>
      </w:ins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will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admit eligible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persons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membership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at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any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time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upon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receipt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membership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application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 xml:space="preserve">and dues, </w:t>
      </w:r>
      <w:r w:rsidRPr="00743712">
        <w:rPr>
          <w:color w:val="262626"/>
          <w:w w:val="110"/>
        </w:rPr>
        <w:t xml:space="preserve">if </w:t>
      </w:r>
      <w:r w:rsidRPr="00743712">
        <w:rPr>
          <w:color w:val="161616"/>
          <w:w w:val="110"/>
        </w:rPr>
        <w:t>applicable.</w:t>
      </w:r>
      <w:r w:rsidRPr="00743712">
        <w:rPr>
          <w:color w:val="161616"/>
          <w:spacing w:val="40"/>
          <w:w w:val="110"/>
        </w:rPr>
        <w:t xml:space="preserve"> </w:t>
      </w:r>
      <w:r w:rsidRPr="00743712">
        <w:rPr>
          <w:color w:val="161616"/>
          <w:w w:val="110"/>
        </w:rPr>
        <w:t>Dues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for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 xml:space="preserve">membership </w:t>
      </w:r>
      <w:r w:rsidRPr="00743712">
        <w:rPr>
          <w:color w:val="262626"/>
          <w:w w:val="110"/>
        </w:rPr>
        <w:t xml:space="preserve">will </w:t>
      </w:r>
      <w:r w:rsidRPr="00743712">
        <w:rPr>
          <w:color w:val="161616"/>
          <w:w w:val="110"/>
        </w:rPr>
        <w:t>not be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prorated.</w:t>
      </w:r>
    </w:p>
    <w:p w14:paraId="43868C35" w14:textId="77777777" w:rsidR="00086C99" w:rsidRPr="00827921" w:rsidRDefault="00086C99" w:rsidP="00B1340E">
      <w:pPr>
        <w:pStyle w:val="BodyText"/>
        <w:rPr>
          <w:sz w:val="22"/>
          <w:szCs w:val="22"/>
        </w:rPr>
      </w:pPr>
    </w:p>
    <w:p w14:paraId="43868C36" w14:textId="77777777" w:rsidR="00086C99" w:rsidRPr="00743712" w:rsidRDefault="00AC2D6E" w:rsidP="00DA6A90">
      <w:pPr>
        <w:pStyle w:val="ListParagraph"/>
        <w:numPr>
          <w:ilvl w:val="0"/>
          <w:numId w:val="6"/>
        </w:numPr>
        <w:tabs>
          <w:tab w:val="left" w:pos="856"/>
        </w:tabs>
        <w:ind w:left="856" w:hanging="362"/>
        <w:rPr>
          <w:color w:val="161616"/>
        </w:rPr>
      </w:pPr>
      <w:r w:rsidRPr="00743712">
        <w:rPr>
          <w:color w:val="161616"/>
          <w:w w:val="110"/>
        </w:rPr>
        <w:t>All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memberships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received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during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school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year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will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expire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June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30</w:t>
      </w:r>
      <w:proofErr w:type="spellStart"/>
      <w:r w:rsidRPr="00827921">
        <w:rPr>
          <w:color w:val="161616"/>
          <w:w w:val="110"/>
          <w:position w:val="6"/>
        </w:rPr>
        <w:t>th</w:t>
      </w:r>
      <w:proofErr w:type="spellEnd"/>
      <w:r w:rsidRPr="00827921">
        <w:rPr>
          <w:color w:val="161616"/>
          <w:spacing w:val="26"/>
          <w:w w:val="110"/>
          <w:position w:val="6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each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spacing w:val="-2"/>
          <w:w w:val="110"/>
        </w:rPr>
        <w:t>year.</w:t>
      </w:r>
    </w:p>
    <w:p w14:paraId="43868C37" w14:textId="77777777" w:rsidR="00086C99" w:rsidRPr="00827921" w:rsidRDefault="00086C99" w:rsidP="00B1340E">
      <w:pPr>
        <w:pStyle w:val="BodyText"/>
        <w:rPr>
          <w:sz w:val="22"/>
          <w:szCs w:val="22"/>
        </w:rPr>
      </w:pPr>
    </w:p>
    <w:p w14:paraId="43868C38" w14:textId="77777777" w:rsidR="00086C99" w:rsidRPr="00743712" w:rsidRDefault="00AC2D6E" w:rsidP="00864ECD">
      <w:pPr>
        <w:pStyle w:val="ListParagraph"/>
        <w:numPr>
          <w:ilvl w:val="0"/>
          <w:numId w:val="6"/>
        </w:numPr>
        <w:tabs>
          <w:tab w:val="left" w:pos="846"/>
          <w:tab w:val="left" w:pos="857"/>
        </w:tabs>
        <w:ind w:left="857" w:right="296" w:hanging="364"/>
        <w:jc w:val="both"/>
        <w:rPr>
          <w:color w:val="262626"/>
        </w:rPr>
      </w:pPr>
      <w:r w:rsidRPr="00743712">
        <w:rPr>
          <w:color w:val="262626"/>
          <w:w w:val="110"/>
        </w:rPr>
        <w:t>Kyle</w:t>
      </w:r>
      <w:r w:rsidRPr="00743712">
        <w:rPr>
          <w:color w:val="262626"/>
          <w:spacing w:val="-16"/>
          <w:w w:val="110"/>
        </w:rPr>
        <w:t xml:space="preserve"> </w:t>
      </w:r>
      <w:r w:rsidRPr="00864ECD">
        <w:rPr>
          <w:color w:val="161616"/>
          <w:w w:val="110"/>
        </w:rPr>
        <w:t>R.</w:t>
      </w:r>
      <w:r w:rsidRPr="00864ECD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Wilson</w:t>
      </w:r>
      <w:r w:rsidRPr="00743712">
        <w:rPr>
          <w:color w:val="26262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members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are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eligible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participate in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meetings,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vote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on matters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before the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PTO Board,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 xml:space="preserve">and to </w:t>
      </w:r>
      <w:r w:rsidRPr="00743712">
        <w:rPr>
          <w:color w:val="262626"/>
          <w:w w:val="110"/>
        </w:rPr>
        <w:t>serve</w:t>
      </w:r>
      <w:r w:rsidRPr="00743712">
        <w:rPr>
          <w:color w:val="26262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in its</w:t>
      </w:r>
      <w:r w:rsidRPr="00743712">
        <w:rPr>
          <w:color w:val="16161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elected or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appointed positions</w:t>
      </w:r>
      <w:r w:rsidRPr="00743712">
        <w:rPr>
          <w:color w:val="4B4B4B"/>
          <w:w w:val="110"/>
        </w:rPr>
        <w:t>.</w:t>
      </w:r>
    </w:p>
    <w:p w14:paraId="43868C39" w14:textId="77777777" w:rsidR="00086C99" w:rsidRPr="00864ECD" w:rsidRDefault="00086C99" w:rsidP="00DA6A90">
      <w:pPr>
        <w:pStyle w:val="BodyText"/>
        <w:rPr>
          <w:sz w:val="22"/>
          <w:szCs w:val="22"/>
        </w:rPr>
      </w:pPr>
    </w:p>
    <w:p w14:paraId="43868C3B" w14:textId="3AE3FCEC" w:rsidR="00086C99" w:rsidRPr="00864ECD" w:rsidRDefault="00AC2D6E" w:rsidP="00DA6A90">
      <w:pPr>
        <w:pStyle w:val="Heading1"/>
        <w:tabs>
          <w:tab w:val="left" w:pos="1288"/>
        </w:tabs>
        <w:ind w:right="56"/>
        <w:rPr>
          <w:sz w:val="22"/>
          <w:szCs w:val="22"/>
        </w:rPr>
      </w:pPr>
      <w:r w:rsidRPr="00864ECD">
        <w:rPr>
          <w:color w:val="161616"/>
          <w:w w:val="105"/>
          <w:sz w:val="22"/>
          <w:szCs w:val="22"/>
        </w:rPr>
        <w:t>Article</w:t>
      </w:r>
      <w:r w:rsidRPr="00864ECD">
        <w:rPr>
          <w:color w:val="161616"/>
          <w:spacing w:val="-7"/>
          <w:w w:val="105"/>
          <w:sz w:val="22"/>
          <w:szCs w:val="22"/>
        </w:rPr>
        <w:t xml:space="preserve"> </w:t>
      </w:r>
      <w:r w:rsidRPr="00864ECD">
        <w:rPr>
          <w:color w:val="161616"/>
          <w:w w:val="105"/>
          <w:sz w:val="22"/>
          <w:szCs w:val="22"/>
        </w:rPr>
        <w:t>V</w:t>
      </w:r>
      <w:r w:rsidRPr="00864ECD">
        <w:rPr>
          <w:color w:val="161616"/>
          <w:spacing w:val="-26"/>
          <w:w w:val="105"/>
          <w:sz w:val="22"/>
          <w:szCs w:val="22"/>
        </w:rPr>
        <w:t xml:space="preserve"> </w:t>
      </w:r>
      <w:r w:rsidRPr="00864ECD">
        <w:rPr>
          <w:b w:val="0"/>
          <w:color w:val="161616"/>
          <w:spacing w:val="-10"/>
          <w:w w:val="105"/>
          <w:sz w:val="22"/>
          <w:szCs w:val="22"/>
        </w:rPr>
        <w:t>-</w:t>
      </w:r>
      <w:r w:rsidR="00A17823">
        <w:rPr>
          <w:b w:val="0"/>
          <w:color w:val="161616"/>
          <w:sz w:val="22"/>
          <w:szCs w:val="22"/>
        </w:rPr>
        <w:t xml:space="preserve"> </w:t>
      </w:r>
      <w:r w:rsidRPr="00864ECD">
        <w:rPr>
          <w:color w:val="161616"/>
          <w:w w:val="105"/>
          <w:sz w:val="22"/>
          <w:szCs w:val="22"/>
        </w:rPr>
        <w:t>Election</w:t>
      </w:r>
      <w:r w:rsidRPr="00864ECD">
        <w:rPr>
          <w:color w:val="161616"/>
          <w:spacing w:val="-13"/>
          <w:w w:val="105"/>
          <w:sz w:val="22"/>
          <w:szCs w:val="22"/>
        </w:rPr>
        <w:t xml:space="preserve"> </w:t>
      </w:r>
      <w:r w:rsidRPr="00864ECD">
        <w:rPr>
          <w:color w:val="161616"/>
          <w:w w:val="105"/>
          <w:sz w:val="22"/>
          <w:szCs w:val="22"/>
        </w:rPr>
        <w:t>of</w:t>
      </w:r>
      <w:r w:rsidRPr="00864ECD">
        <w:rPr>
          <w:color w:val="161616"/>
          <w:spacing w:val="-2"/>
          <w:w w:val="105"/>
          <w:sz w:val="22"/>
          <w:szCs w:val="22"/>
        </w:rPr>
        <w:t xml:space="preserve"> </w:t>
      </w:r>
      <w:r w:rsidRPr="00864ECD">
        <w:rPr>
          <w:color w:val="161616"/>
          <w:w w:val="105"/>
          <w:sz w:val="22"/>
          <w:szCs w:val="22"/>
        </w:rPr>
        <w:t>the</w:t>
      </w:r>
      <w:r w:rsidRPr="00864ECD">
        <w:rPr>
          <w:color w:val="161616"/>
          <w:spacing w:val="-15"/>
          <w:w w:val="105"/>
          <w:sz w:val="22"/>
          <w:szCs w:val="22"/>
        </w:rPr>
        <w:t xml:space="preserve"> </w:t>
      </w:r>
      <w:r w:rsidRPr="00864ECD">
        <w:rPr>
          <w:color w:val="161616"/>
          <w:w w:val="105"/>
          <w:sz w:val="22"/>
          <w:szCs w:val="22"/>
        </w:rPr>
        <w:t>PTO</w:t>
      </w:r>
      <w:r w:rsidRPr="00864ECD">
        <w:rPr>
          <w:color w:val="161616"/>
          <w:spacing w:val="-16"/>
          <w:w w:val="105"/>
          <w:sz w:val="22"/>
          <w:szCs w:val="22"/>
        </w:rPr>
        <w:t xml:space="preserve"> </w:t>
      </w:r>
      <w:r w:rsidRPr="00864ECD">
        <w:rPr>
          <w:color w:val="161616"/>
          <w:spacing w:val="-2"/>
          <w:w w:val="105"/>
          <w:sz w:val="22"/>
          <w:szCs w:val="22"/>
        </w:rPr>
        <w:t>Board</w:t>
      </w:r>
    </w:p>
    <w:p w14:paraId="43868C3C" w14:textId="77777777" w:rsidR="00086C99" w:rsidRPr="00864ECD" w:rsidRDefault="00086C99" w:rsidP="00864ECD">
      <w:pPr>
        <w:pStyle w:val="BodyText"/>
        <w:rPr>
          <w:b/>
          <w:sz w:val="22"/>
          <w:szCs w:val="22"/>
        </w:rPr>
      </w:pPr>
    </w:p>
    <w:p w14:paraId="43868C3D" w14:textId="77777777" w:rsidR="00086C99" w:rsidRPr="00743712" w:rsidRDefault="00AC2D6E" w:rsidP="00864ECD">
      <w:pPr>
        <w:ind w:left="124"/>
      </w:pPr>
      <w:r w:rsidRPr="00743712">
        <w:rPr>
          <w:color w:val="161616"/>
          <w:w w:val="110"/>
        </w:rPr>
        <w:t>Section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1.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  <w:u w:val="thick" w:color="161616"/>
        </w:rPr>
        <w:t>Board</w:t>
      </w:r>
      <w:r w:rsidRPr="00743712">
        <w:rPr>
          <w:color w:val="161616"/>
          <w:spacing w:val="-11"/>
          <w:w w:val="110"/>
          <w:u w:val="thick" w:color="161616"/>
        </w:rPr>
        <w:t xml:space="preserve"> </w:t>
      </w:r>
      <w:r w:rsidRPr="00743712">
        <w:rPr>
          <w:color w:val="161616"/>
          <w:spacing w:val="-2"/>
          <w:w w:val="110"/>
          <w:u w:val="thick" w:color="161616"/>
        </w:rPr>
        <w:t>Nomination</w:t>
      </w:r>
    </w:p>
    <w:p w14:paraId="43868C3E" w14:textId="77777777" w:rsidR="00086C99" w:rsidRPr="00864ECD" w:rsidRDefault="00086C99" w:rsidP="00864ECD">
      <w:pPr>
        <w:pStyle w:val="BodyText"/>
        <w:rPr>
          <w:sz w:val="22"/>
          <w:szCs w:val="22"/>
        </w:rPr>
      </w:pPr>
    </w:p>
    <w:p w14:paraId="43868C3F" w14:textId="05A5C422" w:rsidR="00086C99" w:rsidRPr="00743712" w:rsidRDefault="00AC2D6E" w:rsidP="00864ECD">
      <w:pPr>
        <w:ind w:left="137" w:hanging="2"/>
      </w:pPr>
      <w:r w:rsidRPr="00864ECD">
        <w:rPr>
          <w:i/>
          <w:color w:val="161616"/>
          <w:w w:val="110"/>
          <w:u w:val="thick" w:color="161616"/>
        </w:rPr>
        <w:t>Policy</w:t>
      </w:r>
      <w:r w:rsidRPr="00864ECD">
        <w:rPr>
          <w:i/>
          <w:color w:val="161616"/>
          <w:spacing w:val="-16"/>
          <w:w w:val="110"/>
          <w:u w:val="thick" w:color="161616"/>
        </w:rPr>
        <w:t xml:space="preserve"> </w:t>
      </w:r>
      <w:r w:rsidRPr="00864ECD">
        <w:rPr>
          <w:i/>
          <w:color w:val="161616"/>
          <w:w w:val="110"/>
          <w:u w:val="thick" w:color="161616"/>
        </w:rPr>
        <w:t>Statement:</w:t>
      </w:r>
      <w:r w:rsidRPr="00864ECD">
        <w:rPr>
          <w:i/>
          <w:color w:val="161616"/>
          <w:spacing w:val="19"/>
          <w:w w:val="110"/>
        </w:rPr>
        <w:t xml:space="preserve"> </w:t>
      </w:r>
      <w:del w:id="4" w:author="Tracy Woodhead" w:date="2023-08-30T11:12:00Z">
        <w:r w:rsidRPr="00743712" w:rsidDel="003B24BB">
          <w:rPr>
            <w:color w:val="262626"/>
            <w:w w:val="110"/>
          </w:rPr>
          <w:delText>In</w:delText>
        </w:r>
        <w:r w:rsidRPr="00743712" w:rsidDel="003B24BB">
          <w:rPr>
            <w:color w:val="262626"/>
            <w:spacing w:val="-1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the</w:delText>
        </w:r>
        <w:r w:rsidRPr="00743712" w:rsidDel="003B24BB">
          <w:rPr>
            <w:color w:val="161616"/>
            <w:spacing w:val="-1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case</w:delText>
        </w:r>
        <w:r w:rsidRPr="00743712" w:rsidDel="003B24BB">
          <w:rPr>
            <w:color w:val="161616"/>
            <w:spacing w:val="-1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of</w:delText>
        </w:r>
        <w:r w:rsidRPr="00743712" w:rsidDel="003B24BB">
          <w:rPr>
            <w:color w:val="161616"/>
            <w:spacing w:val="-15"/>
            <w:w w:val="110"/>
          </w:rPr>
          <w:delText xml:space="preserve"> </w:delText>
        </w:r>
        <w:r w:rsidRPr="00743712" w:rsidDel="003B24BB">
          <w:rPr>
            <w:color w:val="262626"/>
            <w:w w:val="110"/>
          </w:rPr>
          <w:delText>an</w:delText>
        </w:r>
        <w:r w:rsidRPr="00743712" w:rsidDel="003B24BB">
          <w:rPr>
            <w:color w:val="262626"/>
            <w:spacing w:val="-1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extraordinary</w:delText>
        </w:r>
        <w:r w:rsidRPr="00743712" w:rsidDel="003B24BB">
          <w:rPr>
            <w:color w:val="161616"/>
            <w:spacing w:val="-10"/>
            <w:w w:val="110"/>
          </w:rPr>
          <w:delText xml:space="preserve"> </w:delText>
        </w:r>
        <w:r w:rsidRPr="00743712" w:rsidDel="003B24BB">
          <w:rPr>
            <w:color w:val="262626"/>
            <w:w w:val="110"/>
          </w:rPr>
          <w:delText>event</w:delText>
        </w:r>
        <w:r w:rsidRPr="00743712" w:rsidDel="003B24BB">
          <w:rPr>
            <w:color w:val="262626"/>
            <w:spacing w:val="-1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where</w:delText>
        </w:r>
        <w:r w:rsidRPr="00743712" w:rsidDel="003B24BB">
          <w:rPr>
            <w:color w:val="161616"/>
            <w:spacing w:val="-1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the</w:delText>
        </w:r>
        <w:r w:rsidRPr="00743712" w:rsidDel="003B24BB">
          <w:rPr>
            <w:color w:val="161616"/>
            <w:spacing w:val="-1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majority</w:delText>
        </w:r>
        <w:r w:rsidRPr="00743712" w:rsidDel="003B24BB">
          <w:rPr>
            <w:color w:val="161616"/>
            <w:spacing w:val="-16"/>
            <w:w w:val="110"/>
          </w:rPr>
          <w:delText xml:space="preserve"> </w:delText>
        </w:r>
        <w:r w:rsidRPr="00743712" w:rsidDel="003B24BB">
          <w:rPr>
            <w:color w:val="262626"/>
            <w:w w:val="110"/>
          </w:rPr>
          <w:delText>of</w:delText>
        </w:r>
        <w:r w:rsidRPr="00743712" w:rsidDel="003B24BB">
          <w:rPr>
            <w:color w:val="262626"/>
            <w:spacing w:val="-1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the</w:delText>
        </w:r>
        <w:r w:rsidRPr="00743712" w:rsidDel="003B24BB">
          <w:rPr>
            <w:color w:val="161616"/>
            <w:spacing w:val="-1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membership</w:delText>
        </w:r>
        <w:r w:rsidRPr="00743712" w:rsidDel="003B24BB">
          <w:rPr>
            <w:color w:val="161616"/>
            <w:spacing w:val="-1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is unable to vote in person,</w:delText>
        </w:r>
        <w:r w:rsidRPr="00743712" w:rsidDel="003B24BB">
          <w:rPr>
            <w:color w:val="161616"/>
            <w:spacing w:val="-9"/>
            <w:w w:val="110"/>
          </w:rPr>
          <w:delText xml:space="preserve"> </w:delText>
        </w:r>
        <w:r w:rsidRPr="00743712" w:rsidDel="003B24BB">
          <w:rPr>
            <w:color w:val="262626"/>
            <w:w w:val="110"/>
          </w:rPr>
          <w:delText xml:space="preserve">the </w:delText>
        </w:r>
        <w:r w:rsidRPr="00743712" w:rsidDel="003B24BB">
          <w:rPr>
            <w:color w:val="161616"/>
            <w:w w:val="110"/>
          </w:rPr>
          <w:delText>board can</w:delText>
        </w:r>
        <w:r w:rsidRPr="00743712" w:rsidDel="003B24BB">
          <w:rPr>
            <w:color w:val="161616"/>
            <w:spacing w:val="-2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decide</w:delText>
        </w:r>
        <w:r w:rsidRPr="00743712" w:rsidDel="003B24BB">
          <w:rPr>
            <w:color w:val="161616"/>
            <w:spacing w:val="-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to hold</w:delText>
        </w:r>
        <w:r w:rsidRPr="00743712" w:rsidDel="003B24BB">
          <w:rPr>
            <w:color w:val="161616"/>
            <w:spacing w:val="-5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online</w:delText>
        </w:r>
        <w:r w:rsidRPr="00743712" w:rsidDel="003B24BB">
          <w:rPr>
            <w:color w:val="161616"/>
            <w:spacing w:val="-4"/>
            <w:w w:val="110"/>
          </w:rPr>
          <w:delText xml:space="preserve"> </w:delText>
        </w:r>
        <w:r w:rsidRPr="00743712" w:rsidDel="003B24BB">
          <w:rPr>
            <w:color w:val="161616"/>
            <w:w w:val="110"/>
          </w:rPr>
          <w:delText>elections.</w:delText>
        </w:r>
      </w:del>
      <w:ins w:id="5" w:author="Tracy Woodhead" w:date="2023-08-30T11:12:00Z">
        <w:r w:rsidR="003B24BB">
          <w:rPr>
            <w:color w:val="262626"/>
            <w:w w:val="110"/>
          </w:rPr>
          <w:t>The Board can hold in-person, virtual, or hybrid elections, as needed.</w:t>
        </w:r>
      </w:ins>
    </w:p>
    <w:p w14:paraId="43868C40" w14:textId="77777777" w:rsidR="00086C99" w:rsidRPr="00864ECD" w:rsidRDefault="00086C99" w:rsidP="00B1340E">
      <w:pPr>
        <w:pStyle w:val="BodyText"/>
        <w:rPr>
          <w:sz w:val="22"/>
          <w:szCs w:val="22"/>
        </w:rPr>
      </w:pPr>
    </w:p>
    <w:p w14:paraId="43868C41" w14:textId="77777777" w:rsidR="00086C99" w:rsidRPr="00743712" w:rsidRDefault="00AC2D6E" w:rsidP="00DA6A90">
      <w:pPr>
        <w:pStyle w:val="ListParagraph"/>
        <w:numPr>
          <w:ilvl w:val="0"/>
          <w:numId w:val="5"/>
        </w:numPr>
        <w:tabs>
          <w:tab w:val="left" w:pos="842"/>
        </w:tabs>
        <w:ind w:left="842" w:hanging="360"/>
        <w:rPr>
          <w:color w:val="262626"/>
        </w:rPr>
      </w:pPr>
      <w:r w:rsidRPr="00743712">
        <w:rPr>
          <w:color w:val="161616"/>
          <w:w w:val="110"/>
        </w:rPr>
        <w:t>All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members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are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eligible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nominated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1"/>
          <w:w w:val="110"/>
        </w:rPr>
        <w:t xml:space="preserve"> </w:t>
      </w:r>
      <w:r w:rsidRPr="00743712">
        <w:rPr>
          <w:color w:val="161616"/>
          <w:w w:val="110"/>
        </w:rPr>
        <w:t>hold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a</w:t>
      </w:r>
      <w:r w:rsidRPr="00743712">
        <w:rPr>
          <w:color w:val="26262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position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on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Board.</w:t>
      </w:r>
    </w:p>
    <w:p w14:paraId="43868C42" w14:textId="77777777" w:rsidR="00086C99" w:rsidRPr="00665203" w:rsidRDefault="00086C99" w:rsidP="00DA6A90">
      <w:pPr>
        <w:pStyle w:val="BodyText"/>
        <w:rPr>
          <w:sz w:val="22"/>
          <w:szCs w:val="22"/>
        </w:rPr>
      </w:pPr>
    </w:p>
    <w:p w14:paraId="43868C43" w14:textId="77777777" w:rsidR="00086C99" w:rsidRPr="00743712" w:rsidRDefault="00AC2D6E" w:rsidP="00665203">
      <w:pPr>
        <w:pStyle w:val="ListParagraph"/>
        <w:numPr>
          <w:ilvl w:val="0"/>
          <w:numId w:val="5"/>
        </w:numPr>
        <w:tabs>
          <w:tab w:val="left" w:pos="837"/>
        </w:tabs>
        <w:ind w:left="837" w:right="1076" w:hanging="357"/>
        <w:rPr>
          <w:color w:val="161616"/>
        </w:rPr>
      </w:pPr>
      <w:r w:rsidRPr="00743712">
        <w:rPr>
          <w:color w:val="161616"/>
          <w:w w:val="110"/>
        </w:rPr>
        <w:t>Only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those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262626"/>
          <w:w w:val="110"/>
        </w:rPr>
        <w:t>persons</w:t>
      </w:r>
      <w:r w:rsidRPr="00743712">
        <w:rPr>
          <w:color w:val="262626"/>
          <w:spacing w:val="-7"/>
          <w:w w:val="110"/>
        </w:rPr>
        <w:t xml:space="preserve"> </w:t>
      </w:r>
      <w:r w:rsidRPr="00743712">
        <w:rPr>
          <w:color w:val="262626"/>
          <w:w w:val="110"/>
        </w:rPr>
        <w:t>who</w:t>
      </w:r>
      <w:r w:rsidRPr="00743712">
        <w:rPr>
          <w:color w:val="262626"/>
          <w:spacing w:val="-5"/>
          <w:w w:val="110"/>
        </w:rPr>
        <w:t xml:space="preserve"> </w:t>
      </w:r>
      <w:r w:rsidRPr="00743712">
        <w:rPr>
          <w:color w:val="262626"/>
          <w:w w:val="110"/>
        </w:rPr>
        <w:t>agree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have</w:t>
      </w:r>
      <w:r w:rsidRPr="00743712">
        <w:rPr>
          <w:color w:val="161616"/>
          <w:spacing w:val="-18"/>
          <w:w w:val="110"/>
        </w:rPr>
        <w:t xml:space="preserve"> </w:t>
      </w:r>
      <w:r w:rsidRPr="00743712">
        <w:rPr>
          <w:color w:val="262626"/>
          <w:w w:val="110"/>
        </w:rPr>
        <w:t>their</w:t>
      </w:r>
      <w:r w:rsidRPr="00743712">
        <w:rPr>
          <w:color w:val="26262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names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262626"/>
          <w:w w:val="110"/>
        </w:rPr>
        <w:t>put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forth</w:t>
      </w:r>
      <w:r w:rsidRPr="00743712">
        <w:rPr>
          <w:color w:val="26262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as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262626"/>
          <w:w w:val="110"/>
        </w:rPr>
        <w:t>a</w:t>
      </w:r>
      <w:r w:rsidRPr="00743712">
        <w:rPr>
          <w:color w:val="26262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nominee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262626"/>
          <w:w w:val="110"/>
        </w:rPr>
        <w:t>will</w:t>
      </w:r>
      <w:r w:rsidRPr="00743712">
        <w:rPr>
          <w:color w:val="26262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 xml:space="preserve">be </w:t>
      </w:r>
      <w:r w:rsidRPr="00743712">
        <w:rPr>
          <w:color w:val="161616"/>
          <w:spacing w:val="-2"/>
          <w:w w:val="110"/>
        </w:rPr>
        <w:t>considered.</w:t>
      </w:r>
    </w:p>
    <w:p w14:paraId="43868C44" w14:textId="77777777" w:rsidR="00086C99" w:rsidRPr="00665203" w:rsidRDefault="00086C99" w:rsidP="00DA6A90">
      <w:pPr>
        <w:pStyle w:val="BodyText"/>
        <w:rPr>
          <w:sz w:val="22"/>
          <w:szCs w:val="22"/>
        </w:rPr>
      </w:pPr>
    </w:p>
    <w:p w14:paraId="43868C45" w14:textId="77D30F16" w:rsidR="00086C99" w:rsidRPr="00743712" w:rsidRDefault="00AC2D6E" w:rsidP="00665203">
      <w:pPr>
        <w:pStyle w:val="ListParagraph"/>
        <w:numPr>
          <w:ilvl w:val="0"/>
          <w:numId w:val="5"/>
        </w:numPr>
        <w:tabs>
          <w:tab w:val="left" w:pos="828"/>
          <w:tab w:val="left" w:pos="836"/>
        </w:tabs>
        <w:ind w:left="828" w:right="317" w:hanging="346"/>
        <w:rPr>
          <w:color w:val="262626"/>
        </w:rPr>
      </w:pPr>
      <w:r w:rsidRPr="00743712">
        <w:rPr>
          <w:color w:val="262626"/>
        </w:rPr>
        <w:tab/>
      </w:r>
      <w:r w:rsidRPr="00743712">
        <w:rPr>
          <w:color w:val="161616"/>
          <w:w w:val="110"/>
        </w:rPr>
        <w:t xml:space="preserve">The </w:t>
      </w:r>
      <w:r w:rsidRPr="00743712">
        <w:rPr>
          <w:color w:val="262626"/>
          <w:w w:val="110"/>
        </w:rPr>
        <w:t>Board</w:t>
      </w:r>
      <w:r w:rsidRPr="00743712">
        <w:rPr>
          <w:color w:val="26262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will publicize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election meeting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date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and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hold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an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election during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262626"/>
          <w:w w:val="110"/>
        </w:rPr>
        <w:t xml:space="preserve">May </w:t>
      </w:r>
      <w:r w:rsidRPr="00743712">
        <w:rPr>
          <w:color w:val="161616"/>
          <w:w w:val="110"/>
        </w:rPr>
        <w:t>meeting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262626"/>
          <w:w w:val="110"/>
        </w:rPr>
        <w:t>of</w:t>
      </w:r>
      <w:r w:rsidRPr="00743712">
        <w:rPr>
          <w:color w:val="26262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each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262626"/>
          <w:w w:val="110"/>
        </w:rPr>
        <w:t>school year.</w:t>
      </w:r>
      <w:r w:rsidRPr="00743712">
        <w:rPr>
          <w:color w:val="262626"/>
          <w:spacing w:val="40"/>
          <w:w w:val="110"/>
        </w:rPr>
        <w:t xml:space="preserve"> </w:t>
      </w:r>
      <w:r w:rsidRPr="00743712">
        <w:rPr>
          <w:color w:val="161616"/>
          <w:w w:val="110"/>
        </w:rPr>
        <w:t>Nomination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forms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 xml:space="preserve">will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17"/>
          <w:w w:val="110"/>
        </w:rPr>
        <w:t xml:space="preserve"> </w:t>
      </w:r>
      <w:r w:rsidRPr="00743712">
        <w:rPr>
          <w:color w:val="161616"/>
          <w:w w:val="110"/>
        </w:rPr>
        <w:t>made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available during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262626"/>
          <w:w w:val="110"/>
        </w:rPr>
        <w:t xml:space="preserve">April </w:t>
      </w:r>
      <w:r w:rsidRPr="00743712">
        <w:rPr>
          <w:color w:val="161616"/>
          <w:w w:val="110"/>
        </w:rPr>
        <w:t>meeting</w:t>
      </w:r>
      <w:ins w:id="6" w:author="Tracy Woodhead" w:date="2023-07-30T15:03:00Z">
        <w:r w:rsidR="003F0C85">
          <w:rPr>
            <w:color w:val="161616"/>
            <w:w w:val="110"/>
          </w:rPr>
          <w:t xml:space="preserve"> or at least 4 weeks prior to the May meeti</w:t>
        </w:r>
      </w:ins>
      <w:ins w:id="7" w:author="Tracy Woodhead" w:date="2023-07-30T15:04:00Z">
        <w:r w:rsidR="003F0C85">
          <w:rPr>
            <w:color w:val="161616"/>
            <w:w w:val="110"/>
          </w:rPr>
          <w:t>ng, if a meeting is not held in April</w:t>
        </w:r>
      </w:ins>
      <w:r w:rsidRPr="00743712">
        <w:rPr>
          <w:color w:val="161616"/>
          <w:w w:val="110"/>
        </w:rPr>
        <w:t>.</w:t>
      </w:r>
      <w:r w:rsidRPr="00743712">
        <w:rPr>
          <w:color w:val="161616"/>
          <w:spacing w:val="40"/>
          <w:w w:val="110"/>
        </w:rPr>
        <w:t xml:space="preserve"> </w:t>
      </w:r>
      <w:r w:rsidRPr="00665203">
        <w:rPr>
          <w:color w:val="161616"/>
          <w:w w:val="110"/>
        </w:rPr>
        <w:t>If</w:t>
      </w:r>
      <w:r w:rsidRPr="00665203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 meeting during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May cannot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held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262626"/>
          <w:w w:val="110"/>
        </w:rPr>
        <w:t>as</w:t>
      </w:r>
      <w:r w:rsidRPr="00743712">
        <w:rPr>
          <w:color w:val="262626"/>
          <w:spacing w:val="-1"/>
          <w:w w:val="110"/>
        </w:rPr>
        <w:t xml:space="preserve"> </w:t>
      </w:r>
      <w:r w:rsidRPr="00743712">
        <w:rPr>
          <w:color w:val="262626"/>
          <w:w w:val="110"/>
        </w:rPr>
        <w:t xml:space="preserve">scheduled </w:t>
      </w:r>
      <w:r w:rsidRPr="00743712">
        <w:rPr>
          <w:color w:val="161616"/>
          <w:w w:val="110"/>
        </w:rPr>
        <w:t xml:space="preserve">due </w:t>
      </w:r>
      <w:r w:rsidRPr="00743712">
        <w:rPr>
          <w:color w:val="262626"/>
          <w:w w:val="110"/>
        </w:rPr>
        <w:t>to</w:t>
      </w:r>
      <w:r w:rsidRPr="00743712">
        <w:rPr>
          <w:color w:val="262626"/>
          <w:spacing w:val="-1"/>
          <w:w w:val="110"/>
        </w:rPr>
        <w:t xml:space="preserve"> </w:t>
      </w:r>
      <w:r w:rsidRPr="00743712">
        <w:rPr>
          <w:color w:val="262626"/>
          <w:w w:val="110"/>
        </w:rPr>
        <w:t xml:space="preserve">unavoidable </w:t>
      </w:r>
      <w:r w:rsidRPr="00743712">
        <w:rPr>
          <w:color w:val="161616"/>
          <w:w w:val="110"/>
        </w:rPr>
        <w:t>circumstances,</w:t>
      </w:r>
      <w:r w:rsidRPr="00743712">
        <w:rPr>
          <w:color w:val="161616"/>
          <w:spacing w:val="-26"/>
          <w:w w:val="110"/>
        </w:rPr>
        <w:t xml:space="preserve"> </w:t>
      </w:r>
      <w:r w:rsidRPr="00743712">
        <w:rPr>
          <w:color w:val="262626"/>
          <w:w w:val="110"/>
        </w:rPr>
        <w:t>the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executive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board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and</w:t>
      </w:r>
      <w:r w:rsidRPr="00743712">
        <w:rPr>
          <w:color w:val="262626"/>
          <w:spacing w:val="-15"/>
          <w:w w:val="110"/>
        </w:rPr>
        <w:t xml:space="preserve"> </w:t>
      </w:r>
      <w:r w:rsidRPr="00743712">
        <w:rPr>
          <w:color w:val="262626"/>
          <w:w w:val="110"/>
        </w:rPr>
        <w:t>school</w:t>
      </w:r>
      <w:r w:rsidRPr="00743712">
        <w:rPr>
          <w:color w:val="26262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principal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will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62626"/>
          <w:w w:val="110"/>
        </w:rPr>
        <w:t>work</w:t>
      </w:r>
      <w:r w:rsidRPr="00743712">
        <w:rPr>
          <w:color w:val="26262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together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 xml:space="preserve">reschedule </w:t>
      </w:r>
      <w:r w:rsidRPr="00743712">
        <w:rPr>
          <w:color w:val="161616"/>
          <w:spacing w:val="-4"/>
          <w:w w:val="110"/>
        </w:rPr>
        <w:t>it.</w:t>
      </w:r>
    </w:p>
    <w:p w14:paraId="43868C46" w14:textId="77777777" w:rsidR="00086C99" w:rsidRPr="00743712" w:rsidRDefault="00086C99" w:rsidP="00665203">
      <w:pPr>
        <w:sectPr w:rsidR="00086C99" w:rsidRPr="00743712">
          <w:pgSz w:w="12240" w:h="15840"/>
          <w:pgMar w:top="1600" w:right="1300" w:bottom="1720" w:left="1320" w:header="0" w:footer="1533" w:gutter="0"/>
          <w:cols w:space="720"/>
        </w:sectPr>
      </w:pPr>
    </w:p>
    <w:p w14:paraId="43868C47" w14:textId="5D45DFC0" w:rsidR="00086C99" w:rsidRPr="00743712" w:rsidRDefault="00AC2D6E" w:rsidP="007453D3">
      <w:pPr>
        <w:pStyle w:val="ListParagraph"/>
        <w:numPr>
          <w:ilvl w:val="0"/>
          <w:numId w:val="5"/>
        </w:numPr>
        <w:tabs>
          <w:tab w:val="left" w:pos="851"/>
          <w:tab w:val="left" w:pos="857"/>
        </w:tabs>
        <w:ind w:left="857" w:right="245" w:hanging="356"/>
        <w:rPr>
          <w:color w:val="161616"/>
        </w:rPr>
      </w:pPr>
      <w:r w:rsidRPr="00743712">
        <w:rPr>
          <w:color w:val="161616"/>
          <w:w w:val="110"/>
        </w:rPr>
        <w:lastRenderedPageBreak/>
        <w:t>The</w:t>
      </w:r>
      <w:r w:rsidR="00261095">
        <w:rPr>
          <w:color w:val="161616"/>
          <w:w w:val="110"/>
        </w:rPr>
        <w:t xml:space="preserve"> </w:t>
      </w:r>
      <w:r w:rsidRPr="00743712">
        <w:rPr>
          <w:color w:val="161616"/>
          <w:w w:val="110"/>
        </w:rPr>
        <w:t xml:space="preserve">vote </w:t>
      </w:r>
      <w:r w:rsidRPr="00743712">
        <w:rPr>
          <w:color w:val="2A2A2A"/>
          <w:w w:val="110"/>
        </w:rPr>
        <w:t xml:space="preserve">shall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conducted</w:t>
      </w:r>
      <w:r w:rsidRPr="00743712">
        <w:rPr>
          <w:color w:val="161616"/>
          <w:spacing w:val="31"/>
          <w:w w:val="110"/>
        </w:rPr>
        <w:t xml:space="preserve"> </w:t>
      </w:r>
      <w:r w:rsidRPr="00743712">
        <w:rPr>
          <w:color w:val="161616"/>
          <w:w w:val="110"/>
        </w:rPr>
        <w:t>by written ballot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and a simple majority vote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shall elect. Should there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a tie,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the top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two candidates for that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office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shall be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subject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to a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second ballot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vote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at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June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080808"/>
          <w:w w:val="110"/>
        </w:rPr>
        <w:t xml:space="preserve">PTO </w:t>
      </w:r>
      <w:r w:rsidRPr="00743712">
        <w:rPr>
          <w:color w:val="161616"/>
          <w:w w:val="110"/>
        </w:rPr>
        <w:t>meeting.</w:t>
      </w:r>
      <w:r w:rsidRPr="00743712">
        <w:rPr>
          <w:color w:val="161616"/>
          <w:spacing w:val="40"/>
          <w:w w:val="110"/>
        </w:rPr>
        <w:t xml:space="preserve"> </w:t>
      </w:r>
      <w:r w:rsidRPr="00743712">
        <w:rPr>
          <w:color w:val="161616"/>
          <w:w w:val="110"/>
        </w:rPr>
        <w:t>Should there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a tie,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the sitting PTO President shall</w:t>
      </w:r>
      <w:r w:rsidRPr="00743712">
        <w:rPr>
          <w:color w:val="161616"/>
          <w:spacing w:val="-18"/>
          <w:w w:val="110"/>
        </w:rPr>
        <w:t xml:space="preserve"> </w:t>
      </w:r>
      <w:r w:rsidRPr="00743712">
        <w:rPr>
          <w:color w:val="161616"/>
          <w:w w:val="110"/>
        </w:rPr>
        <w:t>cast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deciding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vote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provided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he/she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is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not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a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candidate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for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that</w:t>
      </w:r>
      <w:r w:rsidRPr="00743712">
        <w:rPr>
          <w:color w:val="161616"/>
          <w:spacing w:val="-17"/>
          <w:w w:val="110"/>
        </w:rPr>
        <w:t xml:space="preserve"> </w:t>
      </w:r>
      <w:proofErr w:type="gramStart"/>
      <w:r w:rsidRPr="00743712">
        <w:rPr>
          <w:color w:val="161616"/>
          <w:w w:val="110"/>
        </w:rPr>
        <w:t>particular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office</w:t>
      </w:r>
      <w:proofErr w:type="gramEnd"/>
      <w:r w:rsidRPr="00743712">
        <w:rPr>
          <w:color w:val="161616"/>
          <w:w w:val="110"/>
        </w:rPr>
        <w:t>.</w:t>
      </w:r>
      <w:r w:rsidRPr="00743712">
        <w:rPr>
          <w:color w:val="161616"/>
          <w:spacing w:val="22"/>
          <w:w w:val="110"/>
        </w:rPr>
        <w:t xml:space="preserve"> </w:t>
      </w:r>
      <w:r w:rsidRPr="007453D3">
        <w:rPr>
          <w:color w:val="161616"/>
          <w:w w:val="110"/>
        </w:rPr>
        <w:t xml:space="preserve">If </w:t>
      </w:r>
      <w:r w:rsidRPr="00743712">
        <w:rPr>
          <w:color w:val="161616"/>
          <w:w w:val="110"/>
        </w:rPr>
        <w:t xml:space="preserve">the PTO president </w:t>
      </w:r>
      <w:r w:rsidRPr="00743712">
        <w:rPr>
          <w:color w:val="080808"/>
          <w:w w:val="110"/>
        </w:rPr>
        <w:t>is</w:t>
      </w:r>
      <w:r w:rsidRPr="00743712">
        <w:rPr>
          <w:color w:val="080808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a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candidate,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the Vice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President shall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cast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080808"/>
          <w:w w:val="110"/>
        </w:rPr>
        <w:t xml:space="preserve">deciding </w:t>
      </w:r>
      <w:r w:rsidRPr="00743712">
        <w:rPr>
          <w:color w:val="2A2A2A"/>
          <w:w w:val="110"/>
        </w:rPr>
        <w:t>vote.</w:t>
      </w:r>
      <w:r w:rsidRPr="00743712">
        <w:rPr>
          <w:color w:val="2A2A2A"/>
          <w:spacing w:val="40"/>
          <w:w w:val="110"/>
        </w:rPr>
        <w:t xml:space="preserve"> </w:t>
      </w:r>
      <w:r w:rsidRPr="00743712">
        <w:rPr>
          <w:color w:val="161616"/>
          <w:w w:val="110"/>
        </w:rPr>
        <w:t>If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the PTO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Vice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President is a candidate, the Secretary shall cast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the deciding vote.</w:t>
      </w:r>
      <w:r w:rsidRPr="00743712">
        <w:rPr>
          <w:color w:val="161616"/>
          <w:spacing w:val="40"/>
          <w:w w:val="110"/>
        </w:rPr>
        <w:t xml:space="preserve"> </w:t>
      </w:r>
      <w:r w:rsidRPr="00743712">
        <w:rPr>
          <w:color w:val="161616"/>
          <w:w w:val="110"/>
        </w:rPr>
        <w:t>(This process shall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080808"/>
          <w:w w:val="110"/>
        </w:rPr>
        <w:t>continue</w:t>
      </w:r>
      <w:r w:rsidRPr="00743712">
        <w:rPr>
          <w:color w:val="080808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in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succession until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a qualified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Executive Board Member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A2A2A"/>
          <w:w w:val="110"/>
        </w:rPr>
        <w:t>votes.)</w:t>
      </w:r>
    </w:p>
    <w:p w14:paraId="43868C48" w14:textId="77777777" w:rsidR="00086C99" w:rsidRPr="00743712" w:rsidRDefault="00086C99" w:rsidP="007453D3">
      <w:pPr>
        <w:pStyle w:val="BodyText"/>
        <w:rPr>
          <w:sz w:val="22"/>
          <w:szCs w:val="22"/>
        </w:rPr>
      </w:pPr>
    </w:p>
    <w:p w14:paraId="43868C49" w14:textId="77777777" w:rsidR="00086C99" w:rsidRPr="00743712" w:rsidRDefault="00AC2D6E" w:rsidP="00DA6A90">
      <w:pPr>
        <w:pStyle w:val="ListParagraph"/>
        <w:numPr>
          <w:ilvl w:val="0"/>
          <w:numId w:val="5"/>
        </w:numPr>
        <w:tabs>
          <w:tab w:val="left" w:pos="856"/>
        </w:tabs>
        <w:ind w:left="856" w:hanging="362"/>
        <w:rPr>
          <w:color w:val="161616"/>
        </w:rPr>
      </w:pPr>
      <w:r w:rsidRPr="00743712">
        <w:rPr>
          <w:color w:val="161616"/>
          <w:w w:val="110"/>
        </w:rPr>
        <w:t>Absentee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Voting.</w:t>
      </w:r>
      <w:r w:rsidRPr="00743712">
        <w:rPr>
          <w:color w:val="161616"/>
          <w:spacing w:val="27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does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not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allow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absentee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voting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during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annual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spacing w:val="-2"/>
          <w:w w:val="110"/>
        </w:rPr>
        <w:t>election.</w:t>
      </w:r>
    </w:p>
    <w:p w14:paraId="43868C4A" w14:textId="77777777" w:rsidR="00086C99" w:rsidRPr="00C52B12" w:rsidRDefault="00086C99" w:rsidP="007453D3">
      <w:pPr>
        <w:pStyle w:val="BodyText"/>
        <w:rPr>
          <w:sz w:val="22"/>
          <w:szCs w:val="22"/>
        </w:rPr>
      </w:pPr>
    </w:p>
    <w:p w14:paraId="43868C4B" w14:textId="13FABEFA" w:rsidR="00086C99" w:rsidRPr="00743712" w:rsidRDefault="00AC2D6E" w:rsidP="007453D3">
      <w:pPr>
        <w:pStyle w:val="ListParagraph"/>
        <w:numPr>
          <w:ilvl w:val="0"/>
          <w:numId w:val="5"/>
        </w:numPr>
        <w:tabs>
          <w:tab w:val="left" w:pos="848"/>
          <w:tab w:val="left" w:pos="850"/>
        </w:tabs>
        <w:ind w:left="848" w:right="488" w:hanging="347"/>
        <w:rPr>
          <w:color w:val="161616"/>
        </w:rPr>
      </w:pPr>
      <w:r w:rsidRPr="00743712">
        <w:rPr>
          <w:color w:val="161616"/>
        </w:rPr>
        <w:tab/>
      </w:r>
      <w:r w:rsidRPr="00743712">
        <w:rPr>
          <w:color w:val="161616"/>
          <w:w w:val="110"/>
        </w:rPr>
        <w:t>Terms</w:t>
      </w:r>
      <w:r w:rsidRPr="00743712">
        <w:rPr>
          <w:color w:val="161616"/>
          <w:spacing w:val="-17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Office.</w:t>
      </w:r>
      <w:r w:rsidRPr="00743712">
        <w:rPr>
          <w:color w:val="161616"/>
          <w:spacing w:val="35"/>
          <w:w w:val="110"/>
        </w:rPr>
        <w:t xml:space="preserve"> </w:t>
      </w:r>
      <w:r w:rsidR="00060525">
        <w:rPr>
          <w:color w:val="161616"/>
          <w:spacing w:val="35"/>
          <w:w w:val="110"/>
        </w:rPr>
        <w:t xml:space="preserve"> </w:t>
      </w:r>
      <w:r w:rsidRPr="00743712">
        <w:rPr>
          <w:color w:val="161616"/>
          <w:w w:val="110"/>
        </w:rPr>
        <w:t>Officers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shall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assume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their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official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duties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no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later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than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July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1st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in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 xml:space="preserve">the </w:t>
      </w:r>
      <w:r w:rsidRPr="00743712">
        <w:rPr>
          <w:color w:val="2A2A2A"/>
          <w:w w:val="110"/>
        </w:rPr>
        <w:t xml:space="preserve">year </w:t>
      </w:r>
      <w:r w:rsidRPr="00743712">
        <w:rPr>
          <w:color w:val="161616"/>
          <w:w w:val="110"/>
        </w:rPr>
        <w:t>in which they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are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elected and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shall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2A2A2A"/>
          <w:w w:val="110"/>
        </w:rPr>
        <w:t xml:space="preserve">serve </w:t>
      </w:r>
      <w:r w:rsidRPr="00743712">
        <w:rPr>
          <w:color w:val="161616"/>
          <w:w w:val="110"/>
        </w:rPr>
        <w:t>for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a term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of one year or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080808"/>
          <w:w w:val="110"/>
        </w:rPr>
        <w:t>until</w:t>
      </w:r>
      <w:r w:rsidRPr="00743712">
        <w:rPr>
          <w:color w:val="080808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their successors are elected.</w:t>
      </w:r>
    </w:p>
    <w:p w14:paraId="43868C4C" w14:textId="77777777" w:rsidR="00086C99" w:rsidRPr="007453D3" w:rsidRDefault="00086C99" w:rsidP="00C52B12">
      <w:pPr>
        <w:pStyle w:val="BodyText"/>
        <w:rPr>
          <w:sz w:val="22"/>
          <w:szCs w:val="22"/>
        </w:rPr>
      </w:pPr>
    </w:p>
    <w:p w14:paraId="43868C4D" w14:textId="77777777" w:rsidR="00086C99" w:rsidRPr="00743712" w:rsidRDefault="00AC2D6E" w:rsidP="007453D3">
      <w:pPr>
        <w:pStyle w:val="ListParagraph"/>
        <w:numPr>
          <w:ilvl w:val="0"/>
          <w:numId w:val="5"/>
        </w:numPr>
        <w:tabs>
          <w:tab w:val="left" w:pos="842"/>
          <w:tab w:val="left" w:pos="855"/>
        </w:tabs>
        <w:ind w:left="842" w:right="260" w:hanging="352"/>
        <w:rPr>
          <w:color w:val="161616"/>
        </w:rPr>
      </w:pPr>
      <w:r w:rsidRPr="00743712">
        <w:rPr>
          <w:color w:val="161616"/>
        </w:rPr>
        <w:tab/>
      </w:r>
      <w:r w:rsidRPr="00743712">
        <w:rPr>
          <w:color w:val="161616"/>
          <w:w w:val="110"/>
        </w:rPr>
        <w:t>Vacancies.</w:t>
      </w:r>
      <w:r w:rsidRPr="00743712">
        <w:rPr>
          <w:color w:val="161616"/>
          <w:spacing w:val="27"/>
          <w:w w:val="110"/>
        </w:rPr>
        <w:t xml:space="preserve"> </w:t>
      </w:r>
      <w:r w:rsidRPr="007453D3">
        <w:rPr>
          <w:color w:val="161616"/>
          <w:w w:val="110"/>
        </w:rPr>
        <w:t>If</w:t>
      </w:r>
      <w:r w:rsidRPr="007453D3">
        <w:rPr>
          <w:color w:val="161616"/>
          <w:spacing w:val="19"/>
          <w:w w:val="110"/>
        </w:rPr>
        <w:t xml:space="preserve"> </w:t>
      </w:r>
      <w:r w:rsidRPr="00743712">
        <w:rPr>
          <w:color w:val="161616"/>
          <w:w w:val="110"/>
        </w:rPr>
        <w:t>there</w:t>
      </w:r>
      <w:r w:rsidRPr="00743712">
        <w:rPr>
          <w:color w:val="161616"/>
          <w:spacing w:val="-17"/>
          <w:w w:val="110"/>
        </w:rPr>
        <w:t xml:space="preserve"> </w:t>
      </w:r>
      <w:r w:rsidRPr="00743712">
        <w:rPr>
          <w:color w:val="161616"/>
          <w:w w:val="110"/>
        </w:rPr>
        <w:t>is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vacancy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in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office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president,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vice</w:t>
      </w:r>
      <w:r w:rsidRPr="00743712">
        <w:rPr>
          <w:color w:val="161616"/>
          <w:spacing w:val="-18"/>
          <w:w w:val="110"/>
        </w:rPr>
        <w:t xml:space="preserve"> </w:t>
      </w:r>
      <w:r w:rsidRPr="00743712">
        <w:rPr>
          <w:color w:val="161616"/>
          <w:w w:val="110"/>
        </w:rPr>
        <w:t>president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will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become the president.</w:t>
      </w:r>
      <w:r w:rsidRPr="00743712">
        <w:rPr>
          <w:color w:val="161616"/>
          <w:spacing w:val="40"/>
          <w:w w:val="110"/>
        </w:rPr>
        <w:t xml:space="preserve"> </w:t>
      </w:r>
      <w:r w:rsidRPr="00743712">
        <w:rPr>
          <w:color w:val="161616"/>
          <w:w w:val="110"/>
        </w:rPr>
        <w:t>At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the next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regularly scheduled meeting, a new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2A2A2A"/>
          <w:w w:val="110"/>
        </w:rPr>
        <w:t>vice</w:t>
      </w:r>
      <w:r w:rsidRPr="00743712">
        <w:rPr>
          <w:color w:val="2A2A2A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president will be elected by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written ballot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2A2A2A"/>
          <w:w w:val="110"/>
        </w:rPr>
        <w:t>after</w:t>
      </w:r>
      <w:r w:rsidRPr="00743712">
        <w:rPr>
          <w:color w:val="2A2A2A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nominations from the floor.</w:t>
      </w:r>
      <w:r w:rsidRPr="00743712">
        <w:rPr>
          <w:color w:val="161616"/>
          <w:spacing w:val="40"/>
          <w:w w:val="110"/>
        </w:rPr>
        <w:t xml:space="preserve"> </w:t>
      </w:r>
      <w:r w:rsidRPr="007453D3">
        <w:rPr>
          <w:color w:val="080808"/>
          <w:w w:val="110"/>
        </w:rPr>
        <w:t xml:space="preserve">If </w:t>
      </w:r>
      <w:r w:rsidRPr="00743712">
        <w:rPr>
          <w:color w:val="161616"/>
          <w:w w:val="110"/>
        </w:rPr>
        <w:t>there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is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 xml:space="preserve">a </w:t>
      </w:r>
      <w:r w:rsidRPr="00743712">
        <w:rPr>
          <w:color w:val="2A2A2A"/>
          <w:w w:val="110"/>
        </w:rPr>
        <w:t xml:space="preserve">vacancy </w:t>
      </w:r>
      <w:r w:rsidRPr="00743712">
        <w:rPr>
          <w:color w:val="080808"/>
          <w:w w:val="110"/>
        </w:rPr>
        <w:t>in</w:t>
      </w:r>
      <w:r w:rsidRPr="00743712">
        <w:rPr>
          <w:color w:val="080808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any other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office,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members will</w:t>
      </w:r>
      <w:r w:rsidRPr="00743712">
        <w:rPr>
          <w:color w:val="161616"/>
          <w:spacing w:val="-1"/>
          <w:w w:val="110"/>
        </w:rPr>
        <w:t xml:space="preserve"> </w:t>
      </w:r>
      <w:r w:rsidRPr="00743712">
        <w:rPr>
          <w:color w:val="161616"/>
          <w:w w:val="110"/>
        </w:rPr>
        <w:t>fill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vacancy through an election at the next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 xml:space="preserve">regular </w:t>
      </w:r>
      <w:r w:rsidRPr="00743712">
        <w:rPr>
          <w:color w:val="161616"/>
          <w:spacing w:val="-2"/>
          <w:w w:val="110"/>
        </w:rPr>
        <w:t>meeting.</w:t>
      </w:r>
    </w:p>
    <w:p w14:paraId="43868C4E" w14:textId="77777777" w:rsidR="00086C99" w:rsidRPr="007453D3" w:rsidRDefault="00086C99" w:rsidP="00C52B12">
      <w:pPr>
        <w:pStyle w:val="BodyText"/>
        <w:rPr>
          <w:sz w:val="22"/>
          <w:szCs w:val="22"/>
        </w:rPr>
      </w:pPr>
    </w:p>
    <w:p w14:paraId="43868C4F" w14:textId="363CAFF7" w:rsidR="00086C99" w:rsidRPr="00743712" w:rsidRDefault="00AC2D6E" w:rsidP="007453D3">
      <w:pPr>
        <w:pStyle w:val="ListParagraph"/>
        <w:numPr>
          <w:ilvl w:val="0"/>
          <w:numId w:val="5"/>
        </w:numPr>
        <w:tabs>
          <w:tab w:val="left" w:pos="838"/>
        </w:tabs>
        <w:ind w:left="838" w:right="485" w:hanging="352"/>
        <w:rPr>
          <w:color w:val="2A2A2A"/>
        </w:rPr>
      </w:pPr>
      <w:r w:rsidRPr="00743712">
        <w:rPr>
          <w:color w:val="161616"/>
          <w:w w:val="110"/>
        </w:rPr>
        <w:t>Removal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from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Office.</w:t>
      </w:r>
      <w:r w:rsidRPr="00743712">
        <w:rPr>
          <w:color w:val="161616"/>
          <w:spacing w:val="32"/>
          <w:w w:val="110"/>
        </w:rPr>
        <w:t xml:space="preserve"> </w:t>
      </w:r>
      <w:r w:rsidRPr="00743712">
        <w:rPr>
          <w:color w:val="161616"/>
          <w:w w:val="110"/>
        </w:rPr>
        <w:t>Officers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can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be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removed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from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office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with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or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without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cause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by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a two-thirds vote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of those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 xml:space="preserve">present </w:t>
      </w:r>
      <w:r w:rsidRPr="00743712">
        <w:rPr>
          <w:color w:val="2A2A2A"/>
          <w:w w:val="110"/>
        </w:rPr>
        <w:t xml:space="preserve">(assuming </w:t>
      </w:r>
      <w:r w:rsidRPr="00743712">
        <w:rPr>
          <w:color w:val="161616"/>
          <w:w w:val="110"/>
        </w:rPr>
        <w:t>a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>quorum)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 xml:space="preserve">at a </w:t>
      </w:r>
      <w:del w:id="8" w:author="Tracy Woodhead" w:date="2023-08-15T14:53:00Z">
        <w:r w:rsidRPr="00743712" w:rsidDel="006A1ABE">
          <w:rPr>
            <w:color w:val="161616"/>
            <w:w w:val="110"/>
          </w:rPr>
          <w:delText>regular</w:delText>
        </w:r>
        <w:r w:rsidRPr="00743712" w:rsidDel="006A1ABE">
          <w:rPr>
            <w:color w:val="161616"/>
            <w:spacing w:val="-1"/>
            <w:w w:val="110"/>
          </w:rPr>
          <w:delText xml:space="preserve"> </w:delText>
        </w:r>
      </w:del>
      <w:ins w:id="9" w:author="Tracy Woodhead" w:date="2023-08-15T15:01:00Z">
        <w:r w:rsidR="00E9727D">
          <w:rPr>
            <w:color w:val="161616"/>
            <w:spacing w:val="-1"/>
            <w:w w:val="110"/>
          </w:rPr>
          <w:t xml:space="preserve">PTO </w:t>
        </w:r>
      </w:ins>
      <w:ins w:id="10" w:author="Tracy Woodhead" w:date="2023-08-15T14:53:00Z">
        <w:r w:rsidR="006A1ABE">
          <w:rPr>
            <w:color w:val="161616"/>
            <w:w w:val="110"/>
          </w:rPr>
          <w:t>Board</w:t>
        </w:r>
        <w:r w:rsidR="006A1ABE" w:rsidRPr="00743712">
          <w:rPr>
            <w:color w:val="161616"/>
            <w:spacing w:val="-1"/>
            <w:w w:val="110"/>
          </w:rPr>
          <w:t xml:space="preserve"> </w:t>
        </w:r>
      </w:ins>
      <w:r w:rsidRPr="00743712">
        <w:rPr>
          <w:color w:val="161616"/>
          <w:w w:val="110"/>
        </w:rPr>
        <w:t>meeting where previous notice has been given.</w:t>
      </w:r>
    </w:p>
    <w:p w14:paraId="43868C50" w14:textId="77777777" w:rsidR="00086C99" w:rsidRPr="00C52B12" w:rsidRDefault="00086C99" w:rsidP="00C52B12">
      <w:pPr>
        <w:pStyle w:val="BodyText"/>
        <w:rPr>
          <w:sz w:val="22"/>
          <w:szCs w:val="22"/>
        </w:rPr>
      </w:pPr>
    </w:p>
    <w:p w14:paraId="43868C51" w14:textId="77777777" w:rsidR="00086C99" w:rsidRPr="00743712" w:rsidRDefault="00AC2D6E" w:rsidP="00DA6A90">
      <w:pPr>
        <w:pStyle w:val="ListParagraph"/>
        <w:numPr>
          <w:ilvl w:val="0"/>
          <w:numId w:val="5"/>
        </w:numPr>
        <w:tabs>
          <w:tab w:val="left" w:pos="838"/>
          <w:tab w:val="left" w:pos="842"/>
        </w:tabs>
        <w:ind w:left="842" w:right="362" w:hanging="357"/>
        <w:rPr>
          <w:color w:val="161616"/>
        </w:rPr>
      </w:pP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Board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will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then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publicize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names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those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elected</w:t>
      </w:r>
      <w:r w:rsidRPr="00743712">
        <w:rPr>
          <w:color w:val="161616"/>
          <w:spacing w:val="-6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membership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and</w:t>
      </w:r>
      <w:r w:rsidRPr="00743712">
        <w:rPr>
          <w:color w:val="161616"/>
          <w:spacing w:val="-3"/>
          <w:w w:val="110"/>
        </w:rPr>
        <w:t xml:space="preserve"> </w:t>
      </w:r>
      <w:r w:rsidRPr="00743712">
        <w:rPr>
          <w:color w:val="161616"/>
          <w:w w:val="110"/>
        </w:rPr>
        <w:t xml:space="preserve">to the </w:t>
      </w:r>
      <w:r w:rsidRPr="00743712">
        <w:rPr>
          <w:color w:val="2A2A2A"/>
          <w:w w:val="110"/>
        </w:rPr>
        <w:t xml:space="preserve">school at </w:t>
      </w:r>
      <w:r w:rsidRPr="00743712">
        <w:rPr>
          <w:color w:val="080808"/>
          <w:w w:val="110"/>
        </w:rPr>
        <w:t>large.</w:t>
      </w:r>
    </w:p>
    <w:p w14:paraId="43868C52" w14:textId="77777777" w:rsidR="00086C99" w:rsidRPr="00C52B12" w:rsidRDefault="00086C99" w:rsidP="00DA6A90">
      <w:pPr>
        <w:pStyle w:val="BodyText"/>
        <w:rPr>
          <w:sz w:val="22"/>
          <w:szCs w:val="22"/>
        </w:rPr>
      </w:pPr>
    </w:p>
    <w:p w14:paraId="43868C53" w14:textId="77777777" w:rsidR="00086C99" w:rsidRPr="00C52B12" w:rsidRDefault="00086C99" w:rsidP="00DA6A90">
      <w:pPr>
        <w:pStyle w:val="BodyText"/>
        <w:rPr>
          <w:sz w:val="22"/>
          <w:szCs w:val="22"/>
        </w:rPr>
      </w:pPr>
    </w:p>
    <w:p w14:paraId="43868C54" w14:textId="77777777" w:rsidR="00086C99" w:rsidRPr="00C52B12" w:rsidRDefault="00086C99" w:rsidP="00C52B12">
      <w:pPr>
        <w:pStyle w:val="BodyText"/>
        <w:rPr>
          <w:sz w:val="22"/>
          <w:szCs w:val="22"/>
        </w:rPr>
      </w:pPr>
    </w:p>
    <w:p w14:paraId="43868C55" w14:textId="77777777" w:rsidR="00086C99" w:rsidRPr="00743712" w:rsidRDefault="00AC2D6E" w:rsidP="00C52B12">
      <w:pPr>
        <w:ind w:left="116"/>
      </w:pPr>
      <w:r w:rsidRPr="00743712">
        <w:rPr>
          <w:color w:val="161616"/>
          <w:w w:val="110"/>
        </w:rPr>
        <w:t>Section</w:t>
      </w:r>
      <w:r w:rsidRPr="00743712">
        <w:rPr>
          <w:color w:val="16161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2.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161616"/>
          <w:w w:val="110"/>
          <w:u w:val="thick" w:color="161616"/>
        </w:rPr>
        <w:t>PTO</w:t>
      </w:r>
      <w:r w:rsidRPr="00743712">
        <w:rPr>
          <w:color w:val="161616"/>
          <w:spacing w:val="-7"/>
          <w:w w:val="110"/>
          <w:u w:val="thick" w:color="161616"/>
        </w:rPr>
        <w:t xml:space="preserve"> </w:t>
      </w:r>
      <w:r w:rsidRPr="00743712">
        <w:rPr>
          <w:color w:val="161616"/>
          <w:spacing w:val="-2"/>
          <w:w w:val="110"/>
          <w:u w:val="thick" w:color="161616"/>
        </w:rPr>
        <w:t>Board</w:t>
      </w:r>
    </w:p>
    <w:p w14:paraId="43868C56" w14:textId="77777777" w:rsidR="00086C99" w:rsidRPr="00C52B12" w:rsidRDefault="00086C99" w:rsidP="00C52B12">
      <w:pPr>
        <w:pStyle w:val="BodyText"/>
        <w:rPr>
          <w:sz w:val="22"/>
          <w:szCs w:val="22"/>
        </w:rPr>
      </w:pPr>
    </w:p>
    <w:p w14:paraId="43868C57" w14:textId="77777777" w:rsidR="00086C99" w:rsidRPr="00743712" w:rsidRDefault="00AC2D6E" w:rsidP="00C52B12">
      <w:pPr>
        <w:ind w:left="119" w:hanging="3"/>
      </w:pPr>
      <w:r w:rsidRPr="00743712">
        <w:rPr>
          <w:color w:val="2A2A2A"/>
          <w:w w:val="110"/>
        </w:rPr>
        <w:t>The</w:t>
      </w:r>
      <w:r w:rsidRPr="00743712">
        <w:rPr>
          <w:color w:val="2A2A2A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elected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officers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A2A2A"/>
          <w:w w:val="110"/>
        </w:rPr>
        <w:t>Kyle</w:t>
      </w:r>
      <w:r w:rsidRPr="00743712">
        <w:rPr>
          <w:color w:val="2A2A2A"/>
          <w:spacing w:val="-27"/>
          <w:w w:val="110"/>
        </w:rPr>
        <w:t xml:space="preserve"> </w:t>
      </w:r>
      <w:r w:rsidRPr="00C52B12">
        <w:rPr>
          <w:color w:val="161616"/>
          <w:w w:val="110"/>
        </w:rPr>
        <w:t>R.</w:t>
      </w:r>
      <w:r w:rsidRPr="00C52B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Wilson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2"/>
          <w:w w:val="110"/>
        </w:rPr>
        <w:t xml:space="preserve"> </w:t>
      </w:r>
      <w:r w:rsidRPr="00743712">
        <w:rPr>
          <w:color w:val="161616"/>
          <w:w w:val="110"/>
        </w:rPr>
        <w:t>will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include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2A2A2A"/>
          <w:w w:val="110"/>
        </w:rPr>
        <w:t>President,</w:t>
      </w:r>
      <w:r w:rsidRPr="00743712">
        <w:rPr>
          <w:color w:val="2A2A2A"/>
          <w:spacing w:val="-9"/>
          <w:w w:val="110"/>
        </w:rPr>
        <w:t xml:space="preserve"> </w:t>
      </w:r>
      <w:r w:rsidRPr="00743712">
        <w:rPr>
          <w:color w:val="2A2A2A"/>
          <w:w w:val="110"/>
        </w:rPr>
        <w:t xml:space="preserve">Vice-President, </w:t>
      </w:r>
      <w:r w:rsidRPr="00743712">
        <w:rPr>
          <w:color w:val="161616"/>
          <w:w w:val="110"/>
        </w:rPr>
        <w:t>Recording Secretary, Corresponding Secretary, and Treasurer.</w:t>
      </w:r>
    </w:p>
    <w:p w14:paraId="43868C58" w14:textId="77777777" w:rsidR="00086C99" w:rsidRPr="00C52B12" w:rsidRDefault="00086C99" w:rsidP="00C52B12">
      <w:pPr>
        <w:pStyle w:val="BodyText"/>
        <w:rPr>
          <w:sz w:val="22"/>
          <w:szCs w:val="22"/>
        </w:rPr>
      </w:pPr>
    </w:p>
    <w:p w14:paraId="43868C59" w14:textId="77777777" w:rsidR="00086C99" w:rsidRPr="00743712" w:rsidRDefault="00AC2D6E" w:rsidP="00C52B12">
      <w:pPr>
        <w:pStyle w:val="ListParagraph"/>
        <w:numPr>
          <w:ilvl w:val="0"/>
          <w:numId w:val="4"/>
        </w:numPr>
        <w:tabs>
          <w:tab w:val="left" w:pos="821"/>
          <w:tab w:val="left" w:pos="835"/>
        </w:tabs>
        <w:ind w:right="482" w:hanging="354"/>
        <w:jc w:val="left"/>
        <w:rPr>
          <w:color w:val="161616"/>
        </w:rPr>
      </w:pPr>
      <w:r w:rsidRPr="00743712">
        <w:rPr>
          <w:color w:val="161616"/>
        </w:rPr>
        <w:tab/>
      </w:r>
      <w:r w:rsidRPr="00743712">
        <w:rPr>
          <w:color w:val="161616"/>
          <w:w w:val="110"/>
        </w:rPr>
        <w:t>Officers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will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assume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their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official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duties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July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1</w:t>
      </w:r>
      <w:proofErr w:type="spellStart"/>
      <w:r w:rsidRPr="00C52B12">
        <w:rPr>
          <w:color w:val="3D3D3D"/>
          <w:w w:val="110"/>
          <w:position w:val="7"/>
        </w:rPr>
        <w:t>st</w:t>
      </w:r>
      <w:proofErr w:type="spellEnd"/>
      <w:r w:rsidRPr="00C52B12">
        <w:rPr>
          <w:color w:val="3D3D3D"/>
          <w:spacing w:val="29"/>
          <w:w w:val="110"/>
          <w:position w:val="7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>the upcoming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A2A2A"/>
          <w:w w:val="110"/>
        </w:rPr>
        <w:t>school</w:t>
      </w:r>
      <w:r w:rsidRPr="00743712">
        <w:rPr>
          <w:color w:val="2A2A2A"/>
          <w:spacing w:val="-15"/>
          <w:w w:val="110"/>
        </w:rPr>
        <w:t xml:space="preserve"> </w:t>
      </w:r>
      <w:r w:rsidRPr="00743712">
        <w:rPr>
          <w:color w:val="2A2A2A"/>
          <w:w w:val="110"/>
        </w:rPr>
        <w:t>year</w:t>
      </w:r>
      <w:r w:rsidRPr="00743712">
        <w:rPr>
          <w:color w:val="2A2A2A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for</w:t>
      </w:r>
      <w:r w:rsidRPr="00743712">
        <w:rPr>
          <w:color w:val="161616"/>
          <w:spacing w:val="-17"/>
          <w:w w:val="110"/>
        </w:rPr>
        <w:t xml:space="preserve"> </w:t>
      </w:r>
      <w:r w:rsidRPr="00743712">
        <w:rPr>
          <w:color w:val="161616"/>
          <w:w w:val="110"/>
        </w:rPr>
        <w:t>which they were elected.</w:t>
      </w:r>
    </w:p>
    <w:p w14:paraId="43868C5A" w14:textId="77777777" w:rsidR="00086C99" w:rsidRPr="00C52B12" w:rsidRDefault="00086C99" w:rsidP="00C52B12">
      <w:pPr>
        <w:pStyle w:val="BodyText"/>
        <w:rPr>
          <w:sz w:val="22"/>
          <w:szCs w:val="22"/>
        </w:rPr>
      </w:pPr>
    </w:p>
    <w:p w14:paraId="43868C5B" w14:textId="77777777" w:rsidR="00086C99" w:rsidRPr="00743712" w:rsidRDefault="00AC2D6E" w:rsidP="00DA6A90">
      <w:pPr>
        <w:pStyle w:val="ListParagraph"/>
        <w:numPr>
          <w:ilvl w:val="0"/>
          <w:numId w:val="4"/>
        </w:numPr>
        <w:tabs>
          <w:tab w:val="left" w:pos="821"/>
          <w:tab w:val="left" w:pos="826"/>
        </w:tabs>
        <w:ind w:left="826" w:right="264" w:hanging="361"/>
        <w:jc w:val="left"/>
        <w:rPr>
          <w:color w:val="161616"/>
        </w:rPr>
      </w:pPr>
      <w:r w:rsidRPr="00743712">
        <w:rPr>
          <w:color w:val="161616"/>
          <w:w w:val="110"/>
        </w:rPr>
        <w:t>Officers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A2A2A"/>
          <w:w w:val="110"/>
        </w:rPr>
        <w:t>shall</w:t>
      </w:r>
      <w:r w:rsidRPr="00743712">
        <w:rPr>
          <w:color w:val="2A2A2A"/>
          <w:spacing w:val="-17"/>
          <w:w w:val="110"/>
        </w:rPr>
        <w:t xml:space="preserve"> </w:t>
      </w:r>
      <w:r w:rsidRPr="00743712">
        <w:rPr>
          <w:color w:val="161616"/>
          <w:w w:val="110"/>
        </w:rPr>
        <w:t>attend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2A2A2A"/>
          <w:w w:val="110"/>
        </w:rPr>
        <w:t>each</w:t>
      </w:r>
      <w:r w:rsidRPr="00743712">
        <w:rPr>
          <w:color w:val="2A2A2A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Kyle</w:t>
      </w:r>
      <w:r w:rsidRPr="00743712">
        <w:rPr>
          <w:color w:val="161616"/>
          <w:spacing w:val="-28"/>
          <w:w w:val="110"/>
        </w:rPr>
        <w:t xml:space="preserve"> </w:t>
      </w:r>
      <w:r w:rsidRPr="00C52B12">
        <w:rPr>
          <w:color w:val="161616"/>
          <w:w w:val="110"/>
        </w:rPr>
        <w:t>R.</w:t>
      </w:r>
      <w:r w:rsidRPr="00C52B12">
        <w:rPr>
          <w:color w:val="161616"/>
          <w:spacing w:val="-19"/>
          <w:w w:val="110"/>
        </w:rPr>
        <w:t xml:space="preserve"> </w:t>
      </w:r>
      <w:r w:rsidRPr="00743712">
        <w:rPr>
          <w:color w:val="2A2A2A"/>
          <w:w w:val="110"/>
        </w:rPr>
        <w:t>Wilson</w:t>
      </w:r>
      <w:r w:rsidRPr="00743712">
        <w:rPr>
          <w:color w:val="2A2A2A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PTO</w:t>
      </w:r>
      <w:r w:rsidRPr="00743712">
        <w:rPr>
          <w:color w:val="16161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meeting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unless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notice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is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given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to</w:t>
      </w:r>
      <w:r w:rsidRPr="00743712">
        <w:rPr>
          <w:color w:val="161616"/>
          <w:spacing w:val="-4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PTO Board prior to the meeting</w:t>
      </w:r>
      <w:r w:rsidRPr="00743712">
        <w:rPr>
          <w:color w:val="575757"/>
          <w:w w:val="110"/>
        </w:rPr>
        <w:t>.</w:t>
      </w:r>
    </w:p>
    <w:p w14:paraId="43868C5C" w14:textId="77777777" w:rsidR="00086C99" w:rsidRPr="00C52B12" w:rsidRDefault="00086C99" w:rsidP="00C52B12">
      <w:pPr>
        <w:pStyle w:val="BodyText"/>
        <w:rPr>
          <w:sz w:val="22"/>
          <w:szCs w:val="22"/>
        </w:rPr>
      </w:pPr>
    </w:p>
    <w:p w14:paraId="43868C5D" w14:textId="77777777" w:rsidR="00086C99" w:rsidRPr="00743712" w:rsidRDefault="00AC2D6E" w:rsidP="00C52B12">
      <w:pPr>
        <w:pStyle w:val="ListParagraph"/>
        <w:numPr>
          <w:ilvl w:val="0"/>
          <w:numId w:val="4"/>
        </w:numPr>
        <w:tabs>
          <w:tab w:val="left" w:pos="815"/>
          <w:tab w:val="left" w:pos="821"/>
        </w:tabs>
        <w:ind w:left="815" w:right="873" w:hanging="354"/>
        <w:jc w:val="left"/>
        <w:rPr>
          <w:color w:val="161616"/>
        </w:rPr>
      </w:pPr>
      <w:r w:rsidRPr="00743712">
        <w:rPr>
          <w:color w:val="161616"/>
        </w:rPr>
        <w:tab/>
      </w:r>
      <w:r w:rsidRPr="00743712">
        <w:rPr>
          <w:color w:val="161616"/>
          <w:w w:val="110"/>
        </w:rPr>
        <w:t>Officers</w:t>
      </w:r>
      <w:r w:rsidRPr="00743712">
        <w:rPr>
          <w:color w:val="161616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will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A2A2A"/>
          <w:w w:val="110"/>
        </w:rPr>
        <w:t>serve</w:t>
      </w:r>
      <w:r w:rsidRPr="00743712">
        <w:rPr>
          <w:color w:val="2A2A2A"/>
          <w:spacing w:val="-8"/>
          <w:w w:val="110"/>
        </w:rPr>
        <w:t xml:space="preserve"> </w:t>
      </w:r>
      <w:r w:rsidRPr="00743712">
        <w:rPr>
          <w:color w:val="161616"/>
          <w:w w:val="110"/>
        </w:rPr>
        <w:t>in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2A2A2A"/>
          <w:w w:val="110"/>
        </w:rPr>
        <w:t>their</w:t>
      </w:r>
      <w:r w:rsidRPr="00743712">
        <w:rPr>
          <w:color w:val="2A2A2A"/>
          <w:spacing w:val="-14"/>
          <w:w w:val="110"/>
        </w:rPr>
        <w:t xml:space="preserve"> </w:t>
      </w:r>
      <w:r w:rsidRPr="00743712">
        <w:rPr>
          <w:color w:val="161616"/>
          <w:w w:val="110"/>
        </w:rPr>
        <w:t>capacity</w:t>
      </w:r>
      <w:r w:rsidRPr="00743712">
        <w:rPr>
          <w:color w:val="161616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for</w:t>
      </w:r>
      <w:r w:rsidRPr="00743712">
        <w:rPr>
          <w:color w:val="161616"/>
          <w:spacing w:val="-7"/>
          <w:w w:val="110"/>
        </w:rPr>
        <w:t xml:space="preserve"> </w:t>
      </w:r>
      <w:r w:rsidRPr="00743712">
        <w:rPr>
          <w:color w:val="080808"/>
          <w:w w:val="110"/>
        </w:rPr>
        <w:t>the</w:t>
      </w:r>
      <w:r w:rsidRPr="00743712">
        <w:rPr>
          <w:color w:val="080808"/>
          <w:spacing w:val="-10"/>
          <w:w w:val="110"/>
        </w:rPr>
        <w:t xml:space="preserve"> </w:t>
      </w:r>
      <w:r w:rsidRPr="00743712">
        <w:rPr>
          <w:color w:val="161616"/>
          <w:w w:val="110"/>
        </w:rPr>
        <w:t>current</w:t>
      </w:r>
      <w:r w:rsidRPr="00743712">
        <w:rPr>
          <w:color w:val="161616"/>
          <w:spacing w:val="-13"/>
          <w:w w:val="110"/>
        </w:rPr>
        <w:t xml:space="preserve"> </w:t>
      </w:r>
      <w:r w:rsidRPr="00743712">
        <w:rPr>
          <w:color w:val="2A2A2A"/>
          <w:w w:val="110"/>
        </w:rPr>
        <w:t>school</w:t>
      </w:r>
      <w:r w:rsidRPr="00743712">
        <w:rPr>
          <w:color w:val="2A2A2A"/>
          <w:spacing w:val="-3"/>
          <w:w w:val="110"/>
        </w:rPr>
        <w:t xml:space="preserve"> </w:t>
      </w:r>
      <w:r w:rsidRPr="00743712">
        <w:rPr>
          <w:color w:val="2A2A2A"/>
          <w:w w:val="110"/>
        </w:rPr>
        <w:t>year</w:t>
      </w:r>
      <w:r w:rsidRPr="00743712">
        <w:rPr>
          <w:color w:val="2A2A2A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for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which</w:t>
      </w:r>
      <w:r w:rsidRPr="00743712">
        <w:rPr>
          <w:color w:val="161616"/>
          <w:spacing w:val="-9"/>
          <w:w w:val="110"/>
        </w:rPr>
        <w:t xml:space="preserve"> </w:t>
      </w:r>
      <w:r w:rsidRPr="00743712">
        <w:rPr>
          <w:color w:val="161616"/>
          <w:w w:val="110"/>
        </w:rPr>
        <w:t>they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161616"/>
          <w:w w:val="110"/>
        </w:rPr>
        <w:t xml:space="preserve">were elected. </w:t>
      </w:r>
      <w:r w:rsidRPr="00743712">
        <w:rPr>
          <w:color w:val="3D3D3D"/>
          <w:w w:val="110"/>
        </w:rPr>
        <w:t xml:space="preserve">Each </w:t>
      </w:r>
      <w:r w:rsidRPr="00743712">
        <w:rPr>
          <w:color w:val="161616"/>
          <w:w w:val="110"/>
        </w:rPr>
        <w:t xml:space="preserve">person elected </w:t>
      </w:r>
      <w:r w:rsidRPr="00743712">
        <w:rPr>
          <w:color w:val="2A2A2A"/>
          <w:w w:val="110"/>
        </w:rPr>
        <w:t xml:space="preserve">shall </w:t>
      </w:r>
      <w:r w:rsidRPr="00743712">
        <w:rPr>
          <w:color w:val="161616"/>
          <w:w w:val="110"/>
        </w:rPr>
        <w:t>hold only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161616"/>
          <w:w w:val="110"/>
        </w:rPr>
        <w:t>one office at a time.</w:t>
      </w:r>
    </w:p>
    <w:p w14:paraId="43868C5E" w14:textId="77777777" w:rsidR="00086C99" w:rsidRPr="00C52B12" w:rsidRDefault="00086C99" w:rsidP="00C52B12">
      <w:pPr>
        <w:pStyle w:val="BodyText"/>
        <w:rPr>
          <w:sz w:val="22"/>
          <w:szCs w:val="22"/>
        </w:rPr>
      </w:pPr>
    </w:p>
    <w:p w14:paraId="43868C5F" w14:textId="4946E91D" w:rsidR="00086C99" w:rsidRPr="00743712" w:rsidRDefault="00AC2D6E" w:rsidP="00C52B12">
      <w:pPr>
        <w:pStyle w:val="ListParagraph"/>
        <w:numPr>
          <w:ilvl w:val="0"/>
          <w:numId w:val="4"/>
        </w:numPr>
        <w:tabs>
          <w:tab w:val="left" w:pos="811"/>
          <w:tab w:val="left" w:pos="815"/>
        </w:tabs>
        <w:ind w:left="815" w:right="584" w:hanging="357"/>
        <w:jc w:val="left"/>
        <w:rPr>
          <w:color w:val="161616"/>
        </w:rPr>
      </w:pPr>
      <w:r w:rsidRPr="00743712">
        <w:rPr>
          <w:color w:val="161616"/>
          <w:w w:val="110"/>
        </w:rPr>
        <w:t>Members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of</w:t>
      </w:r>
      <w:r w:rsidRPr="00743712">
        <w:rPr>
          <w:color w:val="161616"/>
          <w:spacing w:val="-12"/>
          <w:w w:val="110"/>
        </w:rPr>
        <w:t xml:space="preserve"> </w:t>
      </w:r>
      <w:r w:rsidRPr="00743712">
        <w:rPr>
          <w:color w:val="161616"/>
          <w:w w:val="110"/>
        </w:rPr>
        <w:t>the PTO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Board</w:t>
      </w:r>
      <w:r w:rsidRPr="00743712">
        <w:rPr>
          <w:color w:val="161616"/>
          <w:spacing w:val="-8"/>
          <w:w w:val="110"/>
        </w:rPr>
        <w:t xml:space="preserve"> </w:t>
      </w:r>
      <w:r w:rsidRPr="00743712">
        <w:rPr>
          <w:color w:val="2A2A2A"/>
          <w:w w:val="110"/>
        </w:rPr>
        <w:t>will</w:t>
      </w:r>
      <w:r w:rsidRPr="00743712">
        <w:rPr>
          <w:color w:val="2A2A2A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have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the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option</w:t>
      </w:r>
      <w:r w:rsidRPr="00743712">
        <w:rPr>
          <w:color w:val="161616"/>
          <w:spacing w:val="-15"/>
          <w:w w:val="110"/>
        </w:rPr>
        <w:t xml:space="preserve"> </w:t>
      </w:r>
      <w:r w:rsidRPr="00743712">
        <w:rPr>
          <w:color w:val="161616"/>
          <w:w w:val="110"/>
        </w:rPr>
        <w:t>to run</w:t>
      </w:r>
      <w:r w:rsidRPr="00743712">
        <w:rPr>
          <w:color w:val="161616"/>
          <w:spacing w:val="-11"/>
          <w:w w:val="110"/>
        </w:rPr>
        <w:t xml:space="preserve"> </w:t>
      </w:r>
      <w:r w:rsidRPr="00743712">
        <w:rPr>
          <w:color w:val="2A2A2A"/>
          <w:w w:val="110"/>
        </w:rPr>
        <w:t>for</w:t>
      </w:r>
      <w:r w:rsidRPr="00743712">
        <w:rPr>
          <w:color w:val="2A2A2A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>the next</w:t>
      </w:r>
      <w:r w:rsidRPr="00743712">
        <w:rPr>
          <w:color w:val="161616"/>
          <w:spacing w:val="-13"/>
          <w:w w:val="110"/>
        </w:rPr>
        <w:t xml:space="preserve"> </w:t>
      </w:r>
      <w:r w:rsidRPr="00743712">
        <w:rPr>
          <w:color w:val="161616"/>
          <w:w w:val="110"/>
        </w:rPr>
        <w:t>school</w:t>
      </w:r>
      <w:r w:rsidRPr="00743712">
        <w:rPr>
          <w:color w:val="161616"/>
          <w:spacing w:val="-2"/>
          <w:w w:val="110"/>
        </w:rPr>
        <w:t xml:space="preserve"> </w:t>
      </w:r>
      <w:r w:rsidRPr="00743712">
        <w:rPr>
          <w:color w:val="2A2A2A"/>
          <w:w w:val="110"/>
        </w:rPr>
        <w:t>year,</w:t>
      </w:r>
      <w:r w:rsidRPr="00743712">
        <w:rPr>
          <w:color w:val="2A2A2A"/>
          <w:spacing w:val="-7"/>
          <w:w w:val="110"/>
        </w:rPr>
        <w:t xml:space="preserve"> </w:t>
      </w:r>
      <w:r w:rsidRPr="00743712">
        <w:rPr>
          <w:color w:val="161616"/>
          <w:w w:val="110"/>
        </w:rPr>
        <w:t>not</w:t>
      </w:r>
      <w:r w:rsidRPr="00743712">
        <w:rPr>
          <w:color w:val="161616"/>
          <w:spacing w:val="-16"/>
          <w:w w:val="110"/>
        </w:rPr>
        <w:t xml:space="preserve"> </w:t>
      </w:r>
      <w:r w:rsidRPr="00743712">
        <w:rPr>
          <w:color w:val="161616"/>
          <w:w w:val="110"/>
        </w:rPr>
        <w:t xml:space="preserve">to </w:t>
      </w:r>
      <w:r w:rsidRPr="00743712">
        <w:rPr>
          <w:color w:val="2A2A2A"/>
          <w:w w:val="110"/>
        </w:rPr>
        <w:t xml:space="preserve">exceed </w:t>
      </w:r>
      <w:r w:rsidRPr="00743712">
        <w:rPr>
          <w:color w:val="161616"/>
          <w:w w:val="110"/>
        </w:rPr>
        <w:t xml:space="preserve">two full elected </w:t>
      </w:r>
      <w:del w:id="11" w:author="Tracy Woodhead" w:date="2023-07-26T22:34:00Z">
        <w:r w:rsidRPr="00743712" w:rsidDel="00DA6A90">
          <w:rPr>
            <w:color w:val="161616"/>
            <w:w w:val="110"/>
          </w:rPr>
          <w:delText>one year</w:delText>
        </w:r>
      </w:del>
      <w:ins w:id="12" w:author="Tracy Woodhead" w:date="2023-07-26T22:34:00Z">
        <w:r w:rsidR="00DA6A90" w:rsidRPr="00743712">
          <w:rPr>
            <w:color w:val="161616"/>
            <w:w w:val="110"/>
          </w:rPr>
          <w:t>one-year</w:t>
        </w:r>
      </w:ins>
      <w:r w:rsidRPr="00743712">
        <w:rPr>
          <w:color w:val="161616"/>
          <w:w w:val="110"/>
        </w:rPr>
        <w:t xml:space="preserve"> terms in</w:t>
      </w:r>
      <w:r w:rsidRPr="00743712">
        <w:rPr>
          <w:color w:val="161616"/>
          <w:spacing w:val="-5"/>
          <w:w w:val="110"/>
        </w:rPr>
        <w:t xml:space="preserve"> </w:t>
      </w:r>
      <w:r w:rsidRPr="00743712">
        <w:rPr>
          <w:color w:val="161616"/>
          <w:w w:val="110"/>
        </w:rPr>
        <w:t>any one position.</w:t>
      </w:r>
    </w:p>
    <w:p w14:paraId="43868C60" w14:textId="77777777" w:rsidR="00086C99" w:rsidRPr="00743712" w:rsidRDefault="00086C99">
      <w:pPr>
        <w:sectPr w:rsidR="00086C99" w:rsidRPr="00743712">
          <w:pgSz w:w="12240" w:h="15840"/>
          <w:pgMar w:top="1340" w:right="1300" w:bottom="1740" w:left="1320" w:header="0" w:footer="1533" w:gutter="0"/>
          <w:cols w:space="720"/>
        </w:sectPr>
        <w:pPrChange w:id="13" w:author="Tracy Woodhead" w:date="2023-07-26T22:33:00Z">
          <w:pPr>
            <w:spacing w:line="252" w:lineRule="auto"/>
          </w:pPr>
        </w:pPrChange>
      </w:pPr>
    </w:p>
    <w:p w14:paraId="43868C61" w14:textId="77777777" w:rsidR="00086C99" w:rsidRPr="00C52B12" w:rsidRDefault="00AC2D6E" w:rsidP="00C52B12">
      <w:pPr>
        <w:pStyle w:val="ListParagraph"/>
        <w:numPr>
          <w:ilvl w:val="0"/>
          <w:numId w:val="4"/>
        </w:numPr>
        <w:tabs>
          <w:tab w:val="left" w:pos="985"/>
          <w:tab w:val="left" w:pos="995"/>
        </w:tabs>
        <w:ind w:left="995" w:right="284" w:hanging="364"/>
        <w:jc w:val="left"/>
        <w:rPr>
          <w:color w:val="181818"/>
        </w:rPr>
      </w:pPr>
      <w:r w:rsidRPr="00C52B12">
        <w:rPr>
          <w:color w:val="181818"/>
          <w:w w:val="105"/>
        </w:rPr>
        <w:lastRenderedPageBreak/>
        <w:t>Resignation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from</w:t>
      </w:r>
      <w:r w:rsidRPr="00C52B12">
        <w:rPr>
          <w:color w:val="181818"/>
          <w:spacing w:val="-9"/>
          <w:w w:val="105"/>
        </w:rPr>
        <w:t xml:space="preserve"> </w:t>
      </w:r>
      <w:r w:rsidRPr="00C52B12">
        <w:rPr>
          <w:color w:val="181818"/>
          <w:w w:val="105"/>
        </w:rPr>
        <w:t>the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Elected</w:t>
      </w:r>
      <w:r w:rsidRPr="00C52B12">
        <w:rPr>
          <w:color w:val="181818"/>
          <w:spacing w:val="-5"/>
          <w:w w:val="105"/>
        </w:rPr>
        <w:t xml:space="preserve"> </w:t>
      </w:r>
      <w:r w:rsidRPr="00C52B12">
        <w:rPr>
          <w:color w:val="181818"/>
          <w:w w:val="105"/>
        </w:rPr>
        <w:t>Board will</w:t>
      </w:r>
      <w:r w:rsidRPr="00C52B12">
        <w:rPr>
          <w:color w:val="181818"/>
          <w:spacing w:val="-5"/>
          <w:w w:val="105"/>
        </w:rPr>
        <w:t xml:space="preserve"> </w:t>
      </w:r>
      <w:r w:rsidRPr="00C52B12">
        <w:rPr>
          <w:color w:val="181818"/>
          <w:w w:val="105"/>
        </w:rPr>
        <w:t>cause</w:t>
      </w:r>
      <w:r w:rsidRPr="00C52B12">
        <w:rPr>
          <w:color w:val="181818"/>
          <w:spacing w:val="-13"/>
          <w:w w:val="105"/>
        </w:rPr>
        <w:t xml:space="preserve"> </w:t>
      </w:r>
      <w:r w:rsidRPr="00C52B12">
        <w:rPr>
          <w:color w:val="181818"/>
          <w:w w:val="105"/>
        </w:rPr>
        <w:t>the</w:t>
      </w:r>
      <w:r w:rsidRPr="00C52B12">
        <w:rPr>
          <w:color w:val="181818"/>
          <w:spacing w:val="-13"/>
          <w:w w:val="105"/>
        </w:rPr>
        <w:t xml:space="preserve"> </w:t>
      </w:r>
      <w:r w:rsidRPr="00C52B12">
        <w:rPr>
          <w:color w:val="181818"/>
          <w:w w:val="105"/>
        </w:rPr>
        <w:t>PTO</w:t>
      </w:r>
      <w:r w:rsidRPr="00C52B12">
        <w:rPr>
          <w:color w:val="181818"/>
          <w:spacing w:val="-18"/>
          <w:w w:val="105"/>
        </w:rPr>
        <w:t xml:space="preserve"> </w:t>
      </w:r>
      <w:r w:rsidRPr="00C52B12">
        <w:rPr>
          <w:color w:val="181818"/>
          <w:w w:val="105"/>
        </w:rPr>
        <w:t>Board</w:t>
      </w:r>
      <w:r w:rsidRPr="00C52B12">
        <w:rPr>
          <w:color w:val="181818"/>
          <w:spacing w:val="-8"/>
          <w:w w:val="105"/>
        </w:rPr>
        <w:t xml:space="preserve"> </w:t>
      </w:r>
      <w:r w:rsidRPr="00C52B12">
        <w:rPr>
          <w:color w:val="181818"/>
          <w:w w:val="105"/>
        </w:rPr>
        <w:t>to</w:t>
      </w:r>
      <w:r w:rsidRPr="00C52B12">
        <w:rPr>
          <w:color w:val="181818"/>
          <w:spacing w:val="-18"/>
          <w:w w:val="105"/>
        </w:rPr>
        <w:t xml:space="preserve"> </w:t>
      </w:r>
      <w:r w:rsidRPr="00C52B12">
        <w:rPr>
          <w:color w:val="181818"/>
          <w:w w:val="105"/>
        </w:rPr>
        <w:t>vote</w:t>
      </w:r>
      <w:r w:rsidRPr="00C52B12">
        <w:rPr>
          <w:color w:val="181818"/>
          <w:spacing w:val="-20"/>
          <w:w w:val="105"/>
        </w:rPr>
        <w:t xml:space="preserve"> </w:t>
      </w:r>
      <w:r w:rsidRPr="00C52B12">
        <w:rPr>
          <w:color w:val="181818"/>
          <w:w w:val="105"/>
        </w:rPr>
        <w:t>on</w:t>
      </w:r>
      <w:r w:rsidRPr="00C52B12">
        <w:rPr>
          <w:color w:val="181818"/>
          <w:spacing w:val="-17"/>
          <w:w w:val="105"/>
        </w:rPr>
        <w:t xml:space="preserve"> </w:t>
      </w:r>
      <w:r w:rsidRPr="00C52B12">
        <w:rPr>
          <w:color w:val="181818"/>
          <w:w w:val="105"/>
        </w:rPr>
        <w:t>a</w:t>
      </w:r>
      <w:r w:rsidRPr="00C52B12">
        <w:rPr>
          <w:color w:val="181818"/>
          <w:spacing w:val="-2"/>
          <w:w w:val="105"/>
        </w:rPr>
        <w:t xml:space="preserve"> </w:t>
      </w:r>
      <w:r w:rsidRPr="00C52B12">
        <w:rPr>
          <w:color w:val="181818"/>
          <w:w w:val="105"/>
        </w:rPr>
        <w:t>replacement for the remainder of the term.</w:t>
      </w:r>
    </w:p>
    <w:p w14:paraId="43868C62" w14:textId="77777777" w:rsidR="00086C99" w:rsidRPr="00C52B12" w:rsidRDefault="00086C99" w:rsidP="00DA6A90">
      <w:pPr>
        <w:pStyle w:val="BodyText"/>
        <w:rPr>
          <w:sz w:val="22"/>
          <w:szCs w:val="22"/>
        </w:rPr>
      </w:pPr>
    </w:p>
    <w:p w14:paraId="43868C63" w14:textId="77777777" w:rsidR="00086C99" w:rsidRPr="00C52B12" w:rsidRDefault="00086C99" w:rsidP="00DA6A90">
      <w:pPr>
        <w:pStyle w:val="BodyText"/>
        <w:rPr>
          <w:sz w:val="22"/>
          <w:szCs w:val="22"/>
        </w:rPr>
      </w:pPr>
    </w:p>
    <w:p w14:paraId="43868C64" w14:textId="52476F55" w:rsidR="00086C99" w:rsidRPr="00C52B12" w:rsidRDefault="00AC2D6E" w:rsidP="00DA6A90">
      <w:pPr>
        <w:pStyle w:val="Heading1"/>
        <w:tabs>
          <w:tab w:val="left" w:pos="1615"/>
        </w:tabs>
        <w:ind w:left="231"/>
        <w:rPr>
          <w:sz w:val="22"/>
          <w:szCs w:val="22"/>
        </w:rPr>
      </w:pPr>
      <w:r w:rsidRPr="00C52B12">
        <w:rPr>
          <w:color w:val="181818"/>
          <w:sz w:val="22"/>
          <w:szCs w:val="22"/>
        </w:rPr>
        <w:t>Article</w:t>
      </w:r>
      <w:r w:rsidRPr="00C52B12">
        <w:rPr>
          <w:color w:val="181818"/>
          <w:spacing w:val="16"/>
          <w:sz w:val="22"/>
          <w:szCs w:val="22"/>
        </w:rPr>
        <w:t xml:space="preserve"> </w:t>
      </w:r>
      <w:r w:rsidRPr="00C52B12">
        <w:rPr>
          <w:color w:val="181818"/>
          <w:sz w:val="22"/>
          <w:szCs w:val="22"/>
        </w:rPr>
        <w:t>VI</w:t>
      </w:r>
      <w:r w:rsidRPr="00C52B12">
        <w:rPr>
          <w:color w:val="181818"/>
          <w:spacing w:val="-1"/>
          <w:sz w:val="22"/>
          <w:szCs w:val="22"/>
        </w:rPr>
        <w:t xml:space="preserve"> </w:t>
      </w:r>
      <w:r w:rsidRPr="00C52B12">
        <w:rPr>
          <w:color w:val="181818"/>
          <w:spacing w:val="-10"/>
          <w:sz w:val="22"/>
          <w:szCs w:val="22"/>
        </w:rPr>
        <w:t>-</w:t>
      </w:r>
      <w:r w:rsidR="00A17823">
        <w:rPr>
          <w:color w:val="181818"/>
          <w:sz w:val="22"/>
          <w:szCs w:val="22"/>
        </w:rPr>
        <w:t xml:space="preserve"> </w:t>
      </w:r>
      <w:r w:rsidRPr="00C52B12">
        <w:rPr>
          <w:color w:val="181818"/>
          <w:sz w:val="22"/>
          <w:szCs w:val="22"/>
        </w:rPr>
        <w:t>Duties</w:t>
      </w:r>
      <w:r w:rsidRPr="00C52B12">
        <w:rPr>
          <w:color w:val="181818"/>
          <w:spacing w:val="7"/>
          <w:sz w:val="22"/>
          <w:szCs w:val="22"/>
        </w:rPr>
        <w:t xml:space="preserve"> </w:t>
      </w:r>
      <w:r w:rsidRPr="00C52B12">
        <w:rPr>
          <w:color w:val="181818"/>
          <w:sz w:val="22"/>
          <w:szCs w:val="22"/>
        </w:rPr>
        <w:t>of</w:t>
      </w:r>
      <w:r w:rsidRPr="00C52B12">
        <w:rPr>
          <w:color w:val="181818"/>
          <w:spacing w:val="14"/>
          <w:sz w:val="22"/>
          <w:szCs w:val="22"/>
        </w:rPr>
        <w:t xml:space="preserve"> </w:t>
      </w:r>
      <w:r w:rsidRPr="00C52B12">
        <w:rPr>
          <w:color w:val="181818"/>
          <w:spacing w:val="-2"/>
          <w:sz w:val="22"/>
          <w:szCs w:val="22"/>
        </w:rPr>
        <w:t>Officers</w:t>
      </w:r>
    </w:p>
    <w:p w14:paraId="43868C65" w14:textId="77777777" w:rsidR="00086C99" w:rsidRPr="00C52B12" w:rsidRDefault="00086C99" w:rsidP="00C52B12">
      <w:pPr>
        <w:pStyle w:val="BodyText"/>
        <w:rPr>
          <w:b/>
          <w:sz w:val="22"/>
          <w:szCs w:val="22"/>
        </w:rPr>
      </w:pPr>
    </w:p>
    <w:p w14:paraId="43868C66" w14:textId="77777777" w:rsidR="00086C99" w:rsidRPr="00C52B12" w:rsidRDefault="00AC2D6E" w:rsidP="00C52B12">
      <w:pPr>
        <w:pStyle w:val="BodyText"/>
        <w:ind w:left="267"/>
        <w:rPr>
          <w:sz w:val="22"/>
          <w:szCs w:val="22"/>
        </w:rPr>
      </w:pPr>
      <w:r w:rsidRPr="00C52B12">
        <w:rPr>
          <w:color w:val="181818"/>
          <w:w w:val="105"/>
          <w:sz w:val="22"/>
          <w:szCs w:val="22"/>
        </w:rPr>
        <w:t>Section</w:t>
      </w:r>
      <w:r w:rsidRPr="00C52B12">
        <w:rPr>
          <w:color w:val="181818"/>
          <w:spacing w:val="10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1.</w:t>
      </w:r>
      <w:r w:rsidRPr="00C52B12">
        <w:rPr>
          <w:color w:val="181818"/>
          <w:spacing w:val="-19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  <w:u w:val="thick" w:color="181818"/>
        </w:rPr>
        <w:t>The</w:t>
      </w:r>
      <w:r w:rsidRPr="00C52B12">
        <w:rPr>
          <w:color w:val="181818"/>
          <w:spacing w:val="-6"/>
          <w:w w:val="105"/>
          <w:sz w:val="22"/>
          <w:szCs w:val="22"/>
          <w:u w:val="thick" w:color="181818"/>
        </w:rPr>
        <w:t xml:space="preserve"> </w:t>
      </w:r>
      <w:r w:rsidRPr="00C52B12">
        <w:rPr>
          <w:color w:val="181818"/>
          <w:spacing w:val="-2"/>
          <w:w w:val="105"/>
          <w:sz w:val="22"/>
          <w:szCs w:val="22"/>
          <w:u w:val="thick" w:color="181818"/>
        </w:rPr>
        <w:t>President</w:t>
      </w:r>
    </w:p>
    <w:p w14:paraId="43868C67" w14:textId="77777777" w:rsidR="00086C99" w:rsidRPr="00C52B12" w:rsidRDefault="00086C99" w:rsidP="00C52B12">
      <w:pPr>
        <w:pStyle w:val="BodyText"/>
        <w:rPr>
          <w:sz w:val="22"/>
          <w:szCs w:val="22"/>
        </w:rPr>
      </w:pPr>
    </w:p>
    <w:p w14:paraId="43868C68" w14:textId="77777777" w:rsidR="00086C99" w:rsidRPr="00C52B12" w:rsidRDefault="00AC2D6E" w:rsidP="00C52B12">
      <w:pPr>
        <w:pStyle w:val="BodyText"/>
        <w:ind w:left="259" w:firstLine="1"/>
        <w:rPr>
          <w:sz w:val="22"/>
          <w:szCs w:val="22"/>
        </w:rPr>
      </w:pPr>
      <w:r w:rsidRPr="00C52B12">
        <w:rPr>
          <w:color w:val="181818"/>
          <w:w w:val="105"/>
          <w:sz w:val="22"/>
          <w:szCs w:val="22"/>
        </w:rPr>
        <w:t>The</w:t>
      </w:r>
      <w:r w:rsidRPr="00C52B12">
        <w:rPr>
          <w:color w:val="181818"/>
          <w:spacing w:val="-16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President</w:t>
      </w:r>
      <w:r w:rsidRPr="00C52B12">
        <w:rPr>
          <w:color w:val="181818"/>
          <w:spacing w:val="-11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shall</w:t>
      </w:r>
      <w:r w:rsidRPr="00C52B12">
        <w:rPr>
          <w:color w:val="181818"/>
          <w:spacing w:val="-9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preside</w:t>
      </w:r>
      <w:r w:rsidRPr="00C52B12">
        <w:rPr>
          <w:color w:val="181818"/>
          <w:spacing w:val="-11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at</w:t>
      </w:r>
      <w:r w:rsidRPr="00C52B12">
        <w:rPr>
          <w:color w:val="181818"/>
          <w:spacing w:val="-16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all</w:t>
      </w:r>
      <w:r w:rsidRPr="00C52B12">
        <w:rPr>
          <w:color w:val="181818"/>
          <w:spacing w:val="-1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meetings</w:t>
      </w:r>
      <w:r w:rsidRPr="00C52B12">
        <w:rPr>
          <w:color w:val="181818"/>
          <w:spacing w:val="-9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of the</w:t>
      </w:r>
      <w:r w:rsidRPr="00C52B12">
        <w:rPr>
          <w:color w:val="181818"/>
          <w:spacing w:val="-16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PTO</w:t>
      </w:r>
      <w:r w:rsidRPr="00C52B12">
        <w:rPr>
          <w:color w:val="181818"/>
          <w:spacing w:val="-15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and</w:t>
      </w:r>
      <w:r w:rsidRPr="00C52B12">
        <w:rPr>
          <w:color w:val="181818"/>
          <w:spacing w:val="-11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of the</w:t>
      </w:r>
      <w:r w:rsidRPr="00C52B12">
        <w:rPr>
          <w:color w:val="181818"/>
          <w:spacing w:val="-16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PTO</w:t>
      </w:r>
      <w:r w:rsidRPr="00C52B12">
        <w:rPr>
          <w:color w:val="181818"/>
          <w:spacing w:val="-11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Board;</w:t>
      </w:r>
      <w:r w:rsidRPr="00C52B12">
        <w:rPr>
          <w:color w:val="181818"/>
          <w:spacing w:val="-14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shall</w:t>
      </w:r>
      <w:r w:rsidRPr="00C52B12">
        <w:rPr>
          <w:color w:val="181818"/>
          <w:spacing w:val="-9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perform</w:t>
      </w:r>
      <w:r w:rsidRPr="00C52B12">
        <w:rPr>
          <w:color w:val="181818"/>
          <w:spacing w:val="-2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such duties</w:t>
      </w:r>
      <w:r w:rsidRPr="00C52B12">
        <w:rPr>
          <w:color w:val="181818"/>
          <w:spacing w:val="-10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as prescribed</w:t>
      </w:r>
      <w:r w:rsidRPr="00C52B12">
        <w:rPr>
          <w:color w:val="181818"/>
          <w:spacing w:val="25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in</w:t>
      </w:r>
      <w:r w:rsidRPr="00C52B12">
        <w:rPr>
          <w:color w:val="181818"/>
          <w:spacing w:val="-4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these bylaws or</w:t>
      </w:r>
      <w:r w:rsidRPr="00C52B12">
        <w:rPr>
          <w:color w:val="181818"/>
          <w:spacing w:val="-7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assigned to him/her by</w:t>
      </w:r>
      <w:r w:rsidRPr="00C52B12">
        <w:rPr>
          <w:color w:val="181818"/>
          <w:spacing w:val="-2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the</w:t>
      </w:r>
      <w:r w:rsidRPr="00C52B12">
        <w:rPr>
          <w:color w:val="181818"/>
          <w:spacing w:val="-8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PTO</w:t>
      </w:r>
      <w:r w:rsidRPr="00C52B12">
        <w:rPr>
          <w:color w:val="181818"/>
          <w:spacing w:val="-8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Board;</w:t>
      </w:r>
      <w:r w:rsidRPr="00C52B12">
        <w:rPr>
          <w:color w:val="181818"/>
          <w:spacing w:val="-9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and shall coordinate</w:t>
      </w:r>
      <w:r w:rsidRPr="00C52B12">
        <w:rPr>
          <w:color w:val="181818"/>
          <w:spacing w:val="-2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the</w:t>
      </w:r>
      <w:r w:rsidRPr="00C52B12">
        <w:rPr>
          <w:color w:val="181818"/>
          <w:spacing w:val="-12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work</w:t>
      </w:r>
      <w:r w:rsidRPr="00C52B12">
        <w:rPr>
          <w:color w:val="181818"/>
          <w:spacing w:val="-8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of</w:t>
      </w:r>
      <w:r w:rsidRPr="00C52B12">
        <w:rPr>
          <w:color w:val="181818"/>
          <w:spacing w:val="-2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the</w:t>
      </w:r>
      <w:r w:rsidRPr="00C52B12">
        <w:rPr>
          <w:color w:val="181818"/>
          <w:spacing w:val="-9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Kyle</w:t>
      </w:r>
      <w:r w:rsidRPr="00C52B12">
        <w:rPr>
          <w:color w:val="181818"/>
          <w:spacing w:val="-6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R. Wilson PTO</w:t>
      </w:r>
      <w:r w:rsidRPr="00C52B12">
        <w:rPr>
          <w:color w:val="181818"/>
          <w:spacing w:val="-21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and its</w:t>
      </w:r>
      <w:r w:rsidRPr="00C52B12">
        <w:rPr>
          <w:color w:val="181818"/>
          <w:spacing w:val="-17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committees in order</w:t>
      </w:r>
      <w:r w:rsidRPr="00C52B12">
        <w:rPr>
          <w:color w:val="181818"/>
          <w:spacing w:val="-16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that</w:t>
      </w:r>
      <w:r w:rsidRPr="00C52B12">
        <w:rPr>
          <w:color w:val="181818"/>
          <w:spacing w:val="-11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the</w:t>
      </w:r>
      <w:r w:rsidRPr="00C52B12">
        <w:rPr>
          <w:color w:val="181818"/>
          <w:spacing w:val="-12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goals</w:t>
      </w:r>
      <w:r w:rsidRPr="00C52B12">
        <w:rPr>
          <w:color w:val="181818"/>
          <w:spacing w:val="-12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of</w:t>
      </w:r>
      <w:r w:rsidRPr="00C52B12">
        <w:rPr>
          <w:color w:val="181818"/>
          <w:spacing w:val="-18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the PTO may be promoted.</w:t>
      </w:r>
    </w:p>
    <w:p w14:paraId="43868C69" w14:textId="77777777" w:rsidR="00086C99" w:rsidRPr="00C52B12" w:rsidRDefault="00086C99" w:rsidP="00C52B12">
      <w:pPr>
        <w:pStyle w:val="BodyText"/>
        <w:rPr>
          <w:sz w:val="22"/>
          <w:szCs w:val="22"/>
        </w:rPr>
      </w:pPr>
    </w:p>
    <w:p w14:paraId="43868C6A" w14:textId="77777777" w:rsidR="00086C99" w:rsidRPr="00C52B12" w:rsidRDefault="00AC2D6E" w:rsidP="00DA6A90">
      <w:pPr>
        <w:pStyle w:val="BodyText"/>
        <w:ind w:left="274"/>
        <w:rPr>
          <w:sz w:val="22"/>
          <w:szCs w:val="22"/>
        </w:rPr>
      </w:pPr>
      <w:r w:rsidRPr="00C52B12">
        <w:rPr>
          <w:color w:val="181818"/>
          <w:w w:val="105"/>
          <w:sz w:val="22"/>
          <w:szCs w:val="22"/>
        </w:rPr>
        <w:t>Other</w:t>
      </w:r>
      <w:r w:rsidRPr="00C52B12">
        <w:rPr>
          <w:color w:val="181818"/>
          <w:spacing w:val="-14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</w:rPr>
        <w:t>duties</w:t>
      </w:r>
      <w:r w:rsidRPr="00C52B12">
        <w:rPr>
          <w:color w:val="181818"/>
          <w:spacing w:val="-7"/>
          <w:w w:val="105"/>
          <w:sz w:val="22"/>
          <w:szCs w:val="22"/>
        </w:rPr>
        <w:t xml:space="preserve"> </w:t>
      </w:r>
      <w:r w:rsidRPr="00C52B12">
        <w:rPr>
          <w:color w:val="181818"/>
          <w:spacing w:val="-2"/>
          <w:w w:val="105"/>
          <w:sz w:val="22"/>
          <w:szCs w:val="22"/>
        </w:rPr>
        <w:t>include:</w:t>
      </w:r>
    </w:p>
    <w:p w14:paraId="43868C6B" w14:textId="77777777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81"/>
          <w:tab w:val="left" w:pos="985"/>
        </w:tabs>
        <w:ind w:right="350" w:hanging="359"/>
        <w:rPr>
          <w:color w:val="181818"/>
        </w:rPr>
      </w:pPr>
      <w:r w:rsidRPr="00C52B12">
        <w:rPr>
          <w:color w:val="181818"/>
        </w:rPr>
        <w:tab/>
      </w:r>
      <w:r w:rsidRPr="00C52B12">
        <w:rPr>
          <w:color w:val="181818"/>
          <w:w w:val="105"/>
        </w:rPr>
        <w:t>Prepare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meeting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agendas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for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monthly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meetings,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share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with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corresponding</w:t>
      </w:r>
      <w:r w:rsidRPr="00C52B12">
        <w:rPr>
          <w:color w:val="181818"/>
          <w:spacing w:val="-8"/>
          <w:w w:val="105"/>
        </w:rPr>
        <w:t xml:space="preserve"> </w:t>
      </w:r>
      <w:r w:rsidRPr="00C52B12">
        <w:rPr>
          <w:color w:val="181818"/>
          <w:w w:val="105"/>
        </w:rPr>
        <w:t>secretary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 xml:space="preserve">for </w:t>
      </w:r>
      <w:proofErr w:type="gramStart"/>
      <w:r w:rsidRPr="00C52B12">
        <w:rPr>
          <w:color w:val="181818"/>
          <w:spacing w:val="-2"/>
          <w:w w:val="105"/>
        </w:rPr>
        <w:t>distribution</w:t>
      </w:r>
      <w:proofErr w:type="gramEnd"/>
    </w:p>
    <w:p w14:paraId="43868C6C" w14:textId="77777777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75"/>
          <w:tab w:val="left" w:pos="986"/>
        </w:tabs>
        <w:ind w:left="986" w:right="193" w:hanging="364"/>
        <w:rPr>
          <w:color w:val="181818"/>
        </w:rPr>
      </w:pPr>
      <w:r w:rsidRPr="00C52B12">
        <w:rPr>
          <w:color w:val="181818"/>
          <w:w w:val="105"/>
        </w:rPr>
        <w:t>Sit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with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principal</w:t>
      </w:r>
      <w:r w:rsidRPr="00C52B12">
        <w:rPr>
          <w:color w:val="181818"/>
          <w:spacing w:val="-6"/>
          <w:w w:val="105"/>
        </w:rPr>
        <w:t xml:space="preserve"> </w:t>
      </w:r>
      <w:r w:rsidRPr="00C52B12">
        <w:rPr>
          <w:color w:val="181818"/>
          <w:w w:val="105"/>
        </w:rPr>
        <w:t>and</w:t>
      </w:r>
      <w:r w:rsidRPr="00C52B12">
        <w:rPr>
          <w:color w:val="181818"/>
          <w:spacing w:val="-6"/>
          <w:w w:val="105"/>
        </w:rPr>
        <w:t xml:space="preserve"> </w:t>
      </w:r>
      <w:r w:rsidRPr="00C52B12">
        <w:rPr>
          <w:color w:val="181818"/>
          <w:w w:val="105"/>
        </w:rPr>
        <w:t>set</w:t>
      </w:r>
      <w:r w:rsidRPr="00C52B12">
        <w:rPr>
          <w:color w:val="181818"/>
          <w:spacing w:val="-14"/>
          <w:w w:val="105"/>
        </w:rPr>
        <w:t xml:space="preserve"> </w:t>
      </w:r>
      <w:r w:rsidRPr="00C52B12">
        <w:rPr>
          <w:color w:val="181818"/>
          <w:w w:val="105"/>
        </w:rPr>
        <w:t>meeting</w:t>
      </w:r>
      <w:r w:rsidRPr="00C52B12">
        <w:rPr>
          <w:color w:val="181818"/>
          <w:spacing w:val="-8"/>
          <w:w w:val="105"/>
        </w:rPr>
        <w:t xml:space="preserve"> </w:t>
      </w:r>
      <w:r w:rsidRPr="00C52B12">
        <w:rPr>
          <w:color w:val="181818"/>
          <w:w w:val="105"/>
        </w:rPr>
        <w:t>dates,</w:t>
      </w:r>
      <w:r w:rsidRPr="00C52B12">
        <w:rPr>
          <w:color w:val="181818"/>
          <w:spacing w:val="-13"/>
          <w:w w:val="105"/>
        </w:rPr>
        <w:t xml:space="preserve"> </w:t>
      </w:r>
      <w:r w:rsidRPr="00C52B12">
        <w:rPr>
          <w:color w:val="181818"/>
          <w:w w:val="105"/>
        </w:rPr>
        <w:t>fundraiser</w:t>
      </w:r>
      <w:r w:rsidRPr="00C52B12">
        <w:rPr>
          <w:color w:val="181818"/>
          <w:spacing w:val="-3"/>
          <w:w w:val="105"/>
        </w:rPr>
        <w:t xml:space="preserve"> </w:t>
      </w:r>
      <w:r w:rsidRPr="00C52B12">
        <w:rPr>
          <w:color w:val="181818"/>
          <w:w w:val="105"/>
        </w:rPr>
        <w:t>and</w:t>
      </w:r>
      <w:r w:rsidRPr="00C52B12">
        <w:rPr>
          <w:color w:val="181818"/>
          <w:spacing w:val="-3"/>
          <w:w w:val="105"/>
        </w:rPr>
        <w:t xml:space="preserve"> </w:t>
      </w:r>
      <w:r w:rsidRPr="00C52B12">
        <w:rPr>
          <w:color w:val="181818"/>
          <w:w w:val="105"/>
        </w:rPr>
        <w:t>family</w:t>
      </w:r>
      <w:r w:rsidRPr="00C52B12">
        <w:rPr>
          <w:color w:val="181818"/>
          <w:spacing w:val="-9"/>
          <w:w w:val="105"/>
        </w:rPr>
        <w:t xml:space="preserve"> </w:t>
      </w:r>
      <w:r w:rsidRPr="00C52B12">
        <w:rPr>
          <w:color w:val="181818"/>
          <w:w w:val="105"/>
        </w:rPr>
        <w:t>fun</w:t>
      </w:r>
      <w:r w:rsidRPr="00C52B12">
        <w:rPr>
          <w:color w:val="181818"/>
          <w:spacing w:val="-14"/>
          <w:w w:val="105"/>
        </w:rPr>
        <w:t xml:space="preserve"> </w:t>
      </w:r>
      <w:r w:rsidRPr="00C52B12">
        <w:rPr>
          <w:color w:val="181818"/>
          <w:w w:val="105"/>
        </w:rPr>
        <w:t>night</w:t>
      </w:r>
      <w:r w:rsidRPr="00C52B12">
        <w:rPr>
          <w:color w:val="181818"/>
          <w:spacing w:val="-14"/>
          <w:w w:val="105"/>
        </w:rPr>
        <w:t xml:space="preserve"> </w:t>
      </w:r>
      <w:r w:rsidRPr="00C52B12">
        <w:rPr>
          <w:color w:val="181818"/>
          <w:w w:val="105"/>
        </w:rPr>
        <w:t>dates</w:t>
      </w:r>
      <w:r w:rsidRPr="00C52B12">
        <w:rPr>
          <w:color w:val="181818"/>
          <w:spacing w:val="-20"/>
          <w:w w:val="105"/>
        </w:rPr>
        <w:t xml:space="preserve"> </w:t>
      </w:r>
      <w:r w:rsidRPr="00C52B12">
        <w:rPr>
          <w:color w:val="181818"/>
          <w:w w:val="105"/>
        </w:rPr>
        <w:t>and</w:t>
      </w:r>
      <w:r w:rsidRPr="00C52B12">
        <w:rPr>
          <w:color w:val="181818"/>
          <w:spacing w:val="-10"/>
          <w:w w:val="105"/>
        </w:rPr>
        <w:t xml:space="preserve"> </w:t>
      </w:r>
      <w:r w:rsidRPr="00C52B12">
        <w:rPr>
          <w:color w:val="181818"/>
          <w:w w:val="105"/>
        </w:rPr>
        <w:t>times. Will</w:t>
      </w:r>
      <w:r w:rsidRPr="00C52B12">
        <w:rPr>
          <w:color w:val="181818"/>
          <w:spacing w:val="-8"/>
          <w:w w:val="105"/>
        </w:rPr>
        <w:t xml:space="preserve"> </w:t>
      </w:r>
      <w:r w:rsidRPr="00C52B12">
        <w:rPr>
          <w:color w:val="181818"/>
          <w:w w:val="105"/>
        </w:rPr>
        <w:t>also</w:t>
      </w:r>
      <w:r w:rsidRPr="00C52B12">
        <w:rPr>
          <w:color w:val="181818"/>
          <w:spacing w:val="-2"/>
          <w:w w:val="105"/>
        </w:rPr>
        <w:t xml:space="preserve"> </w:t>
      </w:r>
      <w:r w:rsidRPr="00C52B12">
        <w:rPr>
          <w:color w:val="181818"/>
          <w:w w:val="105"/>
        </w:rPr>
        <w:t>set</w:t>
      </w:r>
      <w:r w:rsidRPr="00C52B12">
        <w:rPr>
          <w:color w:val="181818"/>
          <w:spacing w:val="-2"/>
          <w:w w:val="105"/>
        </w:rPr>
        <w:t xml:space="preserve"> </w:t>
      </w:r>
      <w:r w:rsidRPr="00C52B12">
        <w:rPr>
          <w:color w:val="181818"/>
          <w:w w:val="105"/>
        </w:rPr>
        <w:t>PTO newsletter dates for</w:t>
      </w:r>
      <w:r w:rsidRPr="00C52B12">
        <w:rPr>
          <w:color w:val="181818"/>
          <w:spacing w:val="-14"/>
          <w:w w:val="105"/>
        </w:rPr>
        <w:t xml:space="preserve"> </w:t>
      </w:r>
      <w:r w:rsidRPr="00C52B12">
        <w:rPr>
          <w:color w:val="181818"/>
          <w:w w:val="105"/>
        </w:rPr>
        <w:t>the</w:t>
      </w:r>
      <w:r w:rsidRPr="00C52B12">
        <w:rPr>
          <w:color w:val="181818"/>
          <w:spacing w:val="-6"/>
          <w:w w:val="105"/>
        </w:rPr>
        <w:t xml:space="preserve"> </w:t>
      </w:r>
      <w:r w:rsidRPr="00C52B12">
        <w:rPr>
          <w:color w:val="2D2D2D"/>
          <w:w w:val="105"/>
        </w:rPr>
        <w:t xml:space="preserve">year, </w:t>
      </w:r>
      <w:r w:rsidRPr="00C52B12">
        <w:rPr>
          <w:color w:val="181818"/>
          <w:w w:val="105"/>
        </w:rPr>
        <w:t>along</w:t>
      </w:r>
      <w:r w:rsidRPr="00C52B12">
        <w:rPr>
          <w:color w:val="181818"/>
          <w:spacing w:val="-2"/>
          <w:w w:val="105"/>
        </w:rPr>
        <w:t xml:space="preserve"> </w:t>
      </w:r>
      <w:r w:rsidRPr="00C52B12">
        <w:rPr>
          <w:color w:val="181818"/>
          <w:w w:val="105"/>
        </w:rPr>
        <w:t>with corresponding secretary.</w:t>
      </w:r>
    </w:p>
    <w:p w14:paraId="43868C6D" w14:textId="4DBEDC8D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85"/>
        </w:tabs>
        <w:ind w:left="985" w:hanging="362"/>
        <w:rPr>
          <w:color w:val="181818"/>
        </w:rPr>
      </w:pPr>
      <w:r w:rsidRPr="00C52B12">
        <w:rPr>
          <w:color w:val="181818"/>
          <w:w w:val="105"/>
        </w:rPr>
        <w:t>Prepare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school-wide</w:t>
      </w:r>
      <w:r w:rsidRPr="00C52B12">
        <w:rPr>
          <w:color w:val="181818"/>
          <w:spacing w:val="-11"/>
          <w:w w:val="105"/>
        </w:rPr>
        <w:t xml:space="preserve"> </w:t>
      </w:r>
      <w:r w:rsidRPr="00C52B12">
        <w:rPr>
          <w:color w:val="181818"/>
          <w:w w:val="105"/>
        </w:rPr>
        <w:t>letter,</w:t>
      </w:r>
      <w:r w:rsidRPr="00C52B12">
        <w:rPr>
          <w:color w:val="181818"/>
          <w:spacing w:val="-10"/>
          <w:w w:val="105"/>
        </w:rPr>
        <w:t xml:space="preserve"> </w:t>
      </w:r>
      <w:r w:rsidRPr="00C52B12">
        <w:rPr>
          <w:color w:val="181818"/>
          <w:w w:val="105"/>
        </w:rPr>
        <w:t>due</w:t>
      </w:r>
      <w:r w:rsidRPr="00C52B12">
        <w:rPr>
          <w:color w:val="181818"/>
          <w:spacing w:val="-5"/>
          <w:w w:val="105"/>
        </w:rPr>
        <w:t xml:space="preserve"> </w:t>
      </w:r>
      <w:r w:rsidRPr="00C52B12">
        <w:rPr>
          <w:color w:val="181818"/>
          <w:w w:val="105"/>
        </w:rPr>
        <w:t>in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June</w:t>
      </w:r>
      <w:r w:rsidRPr="00C52B12">
        <w:rPr>
          <w:color w:val="181818"/>
          <w:spacing w:val="-12"/>
          <w:w w:val="105"/>
        </w:rPr>
        <w:t xml:space="preserve"> </w:t>
      </w:r>
      <w:r w:rsidRPr="00C52B12">
        <w:rPr>
          <w:color w:val="181818"/>
          <w:w w:val="105"/>
        </w:rPr>
        <w:t>for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August's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Registration</w:t>
      </w:r>
      <w:r w:rsidRPr="00C52B12">
        <w:rPr>
          <w:color w:val="181818"/>
          <w:spacing w:val="3"/>
          <w:w w:val="105"/>
        </w:rPr>
        <w:t xml:space="preserve"> </w:t>
      </w:r>
      <w:r w:rsidRPr="00C52B12">
        <w:rPr>
          <w:color w:val="181818"/>
          <w:spacing w:val="-2"/>
          <w:w w:val="105"/>
        </w:rPr>
        <w:t>packet</w:t>
      </w:r>
      <w:ins w:id="14" w:author="Tracy Woodhead" w:date="2023-07-30T15:10:00Z">
        <w:r w:rsidR="00A17823">
          <w:rPr>
            <w:color w:val="181818"/>
            <w:spacing w:val="-2"/>
            <w:w w:val="105"/>
          </w:rPr>
          <w:t>, if applicable</w:t>
        </w:r>
      </w:ins>
    </w:p>
    <w:p w14:paraId="43868C6E" w14:textId="77777777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83"/>
        </w:tabs>
        <w:ind w:left="983" w:hanging="360"/>
        <w:rPr>
          <w:color w:val="181818"/>
        </w:rPr>
      </w:pPr>
      <w:r w:rsidRPr="00C52B12">
        <w:rPr>
          <w:color w:val="181818"/>
          <w:w w:val="105"/>
        </w:rPr>
        <w:t>In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June,</w:t>
      </w:r>
      <w:r w:rsidRPr="00C52B12">
        <w:rPr>
          <w:color w:val="181818"/>
          <w:spacing w:val="-19"/>
          <w:w w:val="105"/>
        </w:rPr>
        <w:t xml:space="preserve"> </w:t>
      </w:r>
      <w:r w:rsidRPr="00C52B12">
        <w:rPr>
          <w:color w:val="181818"/>
          <w:w w:val="105"/>
        </w:rPr>
        <w:t>assist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Treasurer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to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establish</w:t>
      </w:r>
      <w:r w:rsidRPr="00C52B12">
        <w:rPr>
          <w:color w:val="181818"/>
          <w:spacing w:val="-7"/>
          <w:w w:val="105"/>
        </w:rPr>
        <w:t xml:space="preserve"> </w:t>
      </w:r>
      <w:r w:rsidRPr="00C52B12">
        <w:rPr>
          <w:color w:val="181818"/>
          <w:w w:val="105"/>
        </w:rPr>
        <w:t>the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preliminary</w:t>
      </w:r>
      <w:r w:rsidRPr="00C52B12">
        <w:rPr>
          <w:color w:val="181818"/>
          <w:spacing w:val="4"/>
          <w:w w:val="105"/>
        </w:rPr>
        <w:t xml:space="preserve"> </w:t>
      </w:r>
      <w:r w:rsidRPr="00C52B12">
        <w:rPr>
          <w:color w:val="181818"/>
          <w:w w:val="105"/>
        </w:rPr>
        <w:t>budget</w:t>
      </w:r>
      <w:r w:rsidRPr="00C52B12">
        <w:rPr>
          <w:color w:val="181818"/>
          <w:spacing w:val="-12"/>
          <w:w w:val="105"/>
        </w:rPr>
        <w:t xml:space="preserve"> </w:t>
      </w:r>
      <w:r w:rsidRPr="00C52B12">
        <w:rPr>
          <w:color w:val="181818"/>
          <w:w w:val="105"/>
        </w:rPr>
        <w:t>for</w:t>
      </w:r>
      <w:r w:rsidRPr="00C52B12">
        <w:rPr>
          <w:color w:val="181818"/>
          <w:spacing w:val="-15"/>
          <w:w w:val="105"/>
        </w:rPr>
        <w:t xml:space="preserve"> </w:t>
      </w:r>
      <w:proofErr w:type="gramStart"/>
      <w:r w:rsidRPr="00C52B12">
        <w:rPr>
          <w:color w:val="181818"/>
          <w:w w:val="105"/>
        </w:rPr>
        <w:t>following</w:t>
      </w:r>
      <w:proofErr w:type="gramEnd"/>
      <w:r w:rsidRPr="00C52B12">
        <w:rPr>
          <w:color w:val="181818"/>
          <w:spacing w:val="-9"/>
          <w:w w:val="105"/>
        </w:rPr>
        <w:t xml:space="preserve"> </w:t>
      </w:r>
      <w:r w:rsidRPr="00C52B12">
        <w:rPr>
          <w:color w:val="181818"/>
          <w:w w:val="105"/>
        </w:rPr>
        <w:t>school</w:t>
      </w:r>
      <w:r w:rsidRPr="00C52B12">
        <w:rPr>
          <w:color w:val="181818"/>
          <w:spacing w:val="-8"/>
          <w:w w:val="105"/>
        </w:rPr>
        <w:t xml:space="preserve"> </w:t>
      </w:r>
      <w:r w:rsidRPr="00C52B12">
        <w:rPr>
          <w:color w:val="181818"/>
          <w:spacing w:val="-2"/>
          <w:w w:val="105"/>
        </w:rPr>
        <w:t>year.</w:t>
      </w:r>
    </w:p>
    <w:p w14:paraId="43868C6F" w14:textId="468209F4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76"/>
        </w:tabs>
        <w:ind w:left="976" w:hanging="361"/>
        <w:rPr>
          <w:color w:val="181818"/>
        </w:rPr>
      </w:pPr>
      <w:r w:rsidRPr="00C52B12">
        <w:rPr>
          <w:color w:val="181818"/>
          <w:w w:val="105"/>
        </w:rPr>
        <w:t>In</w:t>
      </w:r>
      <w:r w:rsidRPr="00C52B12">
        <w:rPr>
          <w:color w:val="181818"/>
          <w:spacing w:val="-16"/>
          <w:w w:val="105"/>
        </w:rPr>
        <w:t xml:space="preserve"> </w:t>
      </w:r>
      <w:del w:id="15" w:author="Tracy Woodhead" w:date="2023-07-26T22:32:00Z">
        <w:r w:rsidRPr="00C52B12" w:rsidDel="00261095">
          <w:rPr>
            <w:color w:val="181818"/>
            <w:w w:val="105"/>
          </w:rPr>
          <w:delText>September</w:delText>
        </w:r>
      </w:del>
      <w:ins w:id="16" w:author="Tracy Woodhead" w:date="2023-07-26T22:32:00Z">
        <w:r w:rsidR="00261095">
          <w:rPr>
            <w:color w:val="181818"/>
            <w:w w:val="105"/>
          </w:rPr>
          <w:t>August</w:t>
        </w:r>
      </w:ins>
      <w:r w:rsidRPr="00C52B12">
        <w:rPr>
          <w:color w:val="181818"/>
          <w:w w:val="105"/>
        </w:rPr>
        <w:t>,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write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"Welcome</w:t>
      </w:r>
      <w:r w:rsidRPr="00C52B12">
        <w:rPr>
          <w:color w:val="181818"/>
          <w:spacing w:val="-7"/>
          <w:w w:val="105"/>
        </w:rPr>
        <w:t xml:space="preserve"> </w:t>
      </w:r>
      <w:r w:rsidRPr="00C52B12">
        <w:rPr>
          <w:color w:val="181818"/>
          <w:w w:val="105"/>
        </w:rPr>
        <w:t>Back"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letter</w:t>
      </w:r>
      <w:r w:rsidRPr="00C52B12">
        <w:rPr>
          <w:color w:val="181818"/>
          <w:spacing w:val="-11"/>
          <w:w w:val="105"/>
        </w:rPr>
        <w:t xml:space="preserve"> </w:t>
      </w:r>
      <w:r w:rsidRPr="00C52B12">
        <w:rPr>
          <w:color w:val="181818"/>
          <w:w w:val="105"/>
        </w:rPr>
        <w:t>to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parents</w:t>
      </w:r>
      <w:r w:rsidRPr="00C52B12">
        <w:rPr>
          <w:color w:val="181818"/>
          <w:spacing w:val="-12"/>
          <w:w w:val="105"/>
        </w:rPr>
        <w:t xml:space="preserve"> </w:t>
      </w:r>
      <w:r w:rsidRPr="00C52B12">
        <w:rPr>
          <w:color w:val="181818"/>
          <w:w w:val="105"/>
        </w:rPr>
        <w:t>for</w:t>
      </w:r>
      <w:r w:rsidRPr="00C52B12">
        <w:rPr>
          <w:color w:val="181818"/>
          <w:spacing w:val="-11"/>
          <w:w w:val="105"/>
        </w:rPr>
        <w:t xml:space="preserve"> </w:t>
      </w:r>
      <w:r w:rsidRPr="00C52B12">
        <w:rPr>
          <w:color w:val="181818"/>
          <w:w w:val="105"/>
        </w:rPr>
        <w:t>beginning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of</w:t>
      </w:r>
      <w:r w:rsidRPr="00C52B12">
        <w:rPr>
          <w:color w:val="181818"/>
          <w:spacing w:val="-3"/>
          <w:w w:val="105"/>
        </w:rPr>
        <w:t xml:space="preserve"> </w:t>
      </w:r>
      <w:proofErr w:type="gramStart"/>
      <w:r w:rsidRPr="00C52B12">
        <w:rPr>
          <w:color w:val="2D2D2D"/>
          <w:spacing w:val="-2"/>
          <w:w w:val="105"/>
        </w:rPr>
        <w:t>school</w:t>
      </w:r>
      <w:proofErr w:type="gramEnd"/>
    </w:p>
    <w:p w14:paraId="43868C70" w14:textId="29EB881C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71"/>
        </w:tabs>
        <w:ind w:left="971"/>
        <w:rPr>
          <w:color w:val="181818"/>
        </w:rPr>
      </w:pPr>
      <w:r w:rsidRPr="00C52B12">
        <w:rPr>
          <w:color w:val="181818"/>
          <w:w w:val="105"/>
        </w:rPr>
        <w:t>Prepare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and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present</w:t>
      </w:r>
      <w:r w:rsidRPr="00C52B12">
        <w:rPr>
          <w:color w:val="181818"/>
          <w:spacing w:val="-12"/>
          <w:w w:val="105"/>
        </w:rPr>
        <w:t xml:space="preserve"> </w:t>
      </w:r>
      <w:r w:rsidRPr="00C52B12">
        <w:rPr>
          <w:color w:val="181818"/>
          <w:w w:val="105"/>
        </w:rPr>
        <w:t>Welcome</w:t>
      </w:r>
      <w:r w:rsidRPr="00C52B12">
        <w:rPr>
          <w:color w:val="181818"/>
          <w:spacing w:val="-12"/>
          <w:w w:val="105"/>
        </w:rPr>
        <w:t xml:space="preserve"> </w:t>
      </w:r>
      <w:r w:rsidRPr="00C52B12">
        <w:rPr>
          <w:color w:val="181818"/>
          <w:w w:val="105"/>
        </w:rPr>
        <w:t>and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Introduction</w:t>
      </w:r>
      <w:r w:rsidRPr="00C52B12">
        <w:rPr>
          <w:color w:val="181818"/>
          <w:spacing w:val="-2"/>
          <w:w w:val="105"/>
        </w:rPr>
        <w:t xml:space="preserve"> </w:t>
      </w:r>
      <w:r w:rsidRPr="00C52B12">
        <w:rPr>
          <w:color w:val="181818"/>
          <w:w w:val="105"/>
        </w:rPr>
        <w:t>Speech</w:t>
      </w:r>
      <w:r w:rsidRPr="00C52B12">
        <w:rPr>
          <w:color w:val="181818"/>
          <w:spacing w:val="-11"/>
          <w:w w:val="105"/>
        </w:rPr>
        <w:t xml:space="preserve"> </w:t>
      </w:r>
      <w:r w:rsidRPr="00C52B12">
        <w:rPr>
          <w:color w:val="181818"/>
          <w:w w:val="105"/>
        </w:rPr>
        <w:t>at</w:t>
      </w:r>
      <w:r w:rsidRPr="00C52B12">
        <w:rPr>
          <w:color w:val="181818"/>
          <w:spacing w:val="-14"/>
          <w:w w:val="105"/>
        </w:rPr>
        <w:t xml:space="preserve"> </w:t>
      </w:r>
      <w:r w:rsidRPr="00C52B12">
        <w:rPr>
          <w:color w:val="181818"/>
          <w:w w:val="105"/>
        </w:rPr>
        <w:t>Back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to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School</w:t>
      </w:r>
      <w:r w:rsidRPr="00C52B12">
        <w:rPr>
          <w:color w:val="181818"/>
          <w:spacing w:val="-13"/>
          <w:w w:val="105"/>
        </w:rPr>
        <w:t xml:space="preserve"> </w:t>
      </w:r>
      <w:r w:rsidRPr="00C52B12">
        <w:rPr>
          <w:color w:val="181818"/>
          <w:spacing w:val="-2"/>
          <w:w w:val="105"/>
        </w:rPr>
        <w:t>Night(s)</w:t>
      </w:r>
      <w:ins w:id="17" w:author="Tracy Woodhead" w:date="2023-07-30T15:10:00Z">
        <w:r w:rsidR="00A17823">
          <w:rPr>
            <w:color w:val="181818"/>
            <w:spacing w:val="-2"/>
            <w:w w:val="105"/>
          </w:rPr>
          <w:t xml:space="preserve"> a</w:t>
        </w:r>
        <w:r w:rsidR="005A17EA">
          <w:rPr>
            <w:color w:val="181818"/>
            <w:spacing w:val="-2"/>
            <w:w w:val="105"/>
          </w:rPr>
          <w:t>nd Staff Welcome Back</w:t>
        </w:r>
      </w:ins>
    </w:p>
    <w:p w14:paraId="43868C71" w14:textId="77777777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66"/>
        </w:tabs>
        <w:ind w:left="966" w:hanging="358"/>
        <w:rPr>
          <w:color w:val="181818"/>
        </w:rPr>
      </w:pPr>
      <w:r w:rsidRPr="00C52B12">
        <w:rPr>
          <w:color w:val="181818"/>
          <w:w w:val="105"/>
        </w:rPr>
        <w:t>On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a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monthly basis,</w:t>
      </w:r>
      <w:r w:rsidRPr="00C52B12">
        <w:rPr>
          <w:color w:val="181818"/>
          <w:spacing w:val="-11"/>
          <w:w w:val="105"/>
        </w:rPr>
        <w:t xml:space="preserve"> </w:t>
      </w:r>
      <w:r w:rsidRPr="00C52B12">
        <w:rPr>
          <w:color w:val="181818"/>
          <w:w w:val="105"/>
        </w:rPr>
        <w:t>write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President's</w:t>
      </w:r>
      <w:r w:rsidRPr="00C52B12">
        <w:rPr>
          <w:color w:val="181818"/>
          <w:spacing w:val="1"/>
          <w:w w:val="105"/>
        </w:rPr>
        <w:t xml:space="preserve"> </w:t>
      </w:r>
      <w:r w:rsidRPr="00C52B12">
        <w:rPr>
          <w:color w:val="181818"/>
          <w:w w:val="105"/>
        </w:rPr>
        <w:t>letter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for</w:t>
      </w:r>
      <w:r w:rsidRPr="00C52B12">
        <w:rPr>
          <w:color w:val="181818"/>
          <w:spacing w:val="-12"/>
          <w:w w:val="105"/>
        </w:rPr>
        <w:t xml:space="preserve"> </w:t>
      </w:r>
      <w:r w:rsidRPr="00C52B12">
        <w:rPr>
          <w:color w:val="181818"/>
          <w:w w:val="105"/>
        </w:rPr>
        <w:t>PTO</w:t>
      </w:r>
      <w:r w:rsidRPr="00C52B12">
        <w:rPr>
          <w:color w:val="181818"/>
          <w:spacing w:val="-21"/>
          <w:w w:val="105"/>
        </w:rPr>
        <w:t xml:space="preserve"> </w:t>
      </w:r>
      <w:proofErr w:type="gramStart"/>
      <w:r w:rsidRPr="00C52B12">
        <w:rPr>
          <w:color w:val="181818"/>
          <w:spacing w:val="-2"/>
          <w:w w:val="105"/>
        </w:rPr>
        <w:t>newsletter</w:t>
      </w:r>
      <w:proofErr w:type="gramEnd"/>
    </w:p>
    <w:p w14:paraId="43868C72" w14:textId="77777777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80"/>
        </w:tabs>
        <w:ind w:left="980" w:hanging="357"/>
        <w:rPr>
          <w:color w:val="181818"/>
        </w:rPr>
      </w:pPr>
      <w:r w:rsidRPr="00C52B12">
        <w:rPr>
          <w:color w:val="181818"/>
          <w:w w:val="105"/>
        </w:rPr>
        <w:t>Check</w:t>
      </w:r>
      <w:r w:rsidRPr="00C52B12">
        <w:rPr>
          <w:color w:val="181818"/>
          <w:spacing w:val="-13"/>
          <w:w w:val="105"/>
        </w:rPr>
        <w:t xml:space="preserve"> </w:t>
      </w:r>
      <w:r w:rsidRPr="00C52B12">
        <w:rPr>
          <w:color w:val="181818"/>
          <w:w w:val="105"/>
        </w:rPr>
        <w:t>PTO</w:t>
      </w:r>
      <w:r w:rsidRPr="00C52B12">
        <w:rPr>
          <w:color w:val="181818"/>
          <w:spacing w:val="-5"/>
          <w:w w:val="105"/>
        </w:rPr>
        <w:t xml:space="preserve"> </w:t>
      </w:r>
      <w:r w:rsidRPr="00C52B12">
        <w:rPr>
          <w:color w:val="181818"/>
          <w:w w:val="105"/>
        </w:rPr>
        <w:t>mail</w:t>
      </w:r>
      <w:r w:rsidRPr="00C52B12">
        <w:rPr>
          <w:color w:val="181818"/>
          <w:spacing w:val="-13"/>
          <w:w w:val="105"/>
        </w:rPr>
        <w:t xml:space="preserve"> </w:t>
      </w:r>
      <w:r w:rsidRPr="00C52B12">
        <w:rPr>
          <w:color w:val="181818"/>
          <w:w w:val="105"/>
        </w:rPr>
        <w:t>in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the</w:t>
      </w:r>
      <w:r w:rsidRPr="00C52B12">
        <w:rPr>
          <w:color w:val="181818"/>
          <w:spacing w:val="-20"/>
          <w:w w:val="105"/>
        </w:rPr>
        <w:t xml:space="preserve"> </w:t>
      </w:r>
      <w:r w:rsidRPr="00C52B12">
        <w:rPr>
          <w:color w:val="181818"/>
          <w:w w:val="105"/>
        </w:rPr>
        <w:t>office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and</w:t>
      </w:r>
      <w:r w:rsidRPr="00C52B12">
        <w:rPr>
          <w:color w:val="181818"/>
          <w:spacing w:val="-9"/>
          <w:w w:val="105"/>
        </w:rPr>
        <w:t xml:space="preserve"> </w:t>
      </w:r>
      <w:r w:rsidRPr="00C52B12">
        <w:rPr>
          <w:color w:val="181818"/>
          <w:w w:val="105"/>
        </w:rPr>
        <w:t>distribute</w:t>
      </w:r>
      <w:r w:rsidRPr="00C52B12">
        <w:rPr>
          <w:color w:val="181818"/>
          <w:spacing w:val="-2"/>
          <w:w w:val="105"/>
        </w:rPr>
        <w:t xml:space="preserve"> </w:t>
      </w:r>
      <w:proofErr w:type="gramStart"/>
      <w:r w:rsidRPr="00C52B12">
        <w:rPr>
          <w:color w:val="181818"/>
          <w:spacing w:val="-2"/>
          <w:w w:val="105"/>
        </w:rPr>
        <w:t>appropriately</w:t>
      </w:r>
      <w:proofErr w:type="gramEnd"/>
    </w:p>
    <w:p w14:paraId="43868C73" w14:textId="77777777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71"/>
        </w:tabs>
        <w:ind w:left="971" w:hanging="356"/>
        <w:rPr>
          <w:color w:val="181818"/>
        </w:rPr>
      </w:pPr>
      <w:r w:rsidRPr="00C52B12">
        <w:rPr>
          <w:color w:val="181818"/>
          <w:spacing w:val="-2"/>
          <w:w w:val="105"/>
        </w:rPr>
        <w:t>Provide</w:t>
      </w:r>
      <w:r w:rsidRPr="00C52B12">
        <w:rPr>
          <w:color w:val="181818"/>
          <w:spacing w:val="4"/>
          <w:w w:val="105"/>
        </w:rPr>
        <w:t xml:space="preserve"> </w:t>
      </w:r>
      <w:r w:rsidRPr="00C52B12">
        <w:rPr>
          <w:color w:val="181818"/>
          <w:spacing w:val="-2"/>
          <w:w w:val="105"/>
        </w:rPr>
        <w:t>all</w:t>
      </w:r>
      <w:r w:rsidRPr="00C52B12">
        <w:rPr>
          <w:color w:val="181818"/>
          <w:w w:val="105"/>
        </w:rPr>
        <w:t xml:space="preserve"> </w:t>
      </w:r>
      <w:r w:rsidRPr="00C52B12">
        <w:rPr>
          <w:color w:val="181818"/>
          <w:spacing w:val="-2"/>
          <w:w w:val="105"/>
        </w:rPr>
        <w:t>official</w:t>
      </w:r>
      <w:r w:rsidRPr="00C52B12">
        <w:rPr>
          <w:color w:val="181818"/>
          <w:spacing w:val="1"/>
          <w:w w:val="105"/>
        </w:rPr>
        <w:t xml:space="preserve"> </w:t>
      </w:r>
      <w:r w:rsidRPr="00C52B12">
        <w:rPr>
          <w:color w:val="181818"/>
          <w:spacing w:val="-2"/>
          <w:w w:val="105"/>
        </w:rPr>
        <w:t>signing/authorization</w:t>
      </w:r>
      <w:r w:rsidRPr="00C52B12">
        <w:rPr>
          <w:color w:val="181818"/>
          <w:spacing w:val="-18"/>
          <w:w w:val="105"/>
        </w:rPr>
        <w:t xml:space="preserve"> </w:t>
      </w:r>
      <w:r w:rsidRPr="00C52B12">
        <w:rPr>
          <w:color w:val="181818"/>
          <w:spacing w:val="-2"/>
          <w:w w:val="105"/>
        </w:rPr>
        <w:t>for</w:t>
      </w:r>
      <w:r w:rsidRPr="00C52B12">
        <w:rPr>
          <w:color w:val="181818"/>
          <w:spacing w:val="9"/>
          <w:w w:val="105"/>
        </w:rPr>
        <w:t xml:space="preserve"> </w:t>
      </w:r>
      <w:r w:rsidRPr="00C52B12">
        <w:rPr>
          <w:color w:val="181818"/>
          <w:spacing w:val="-2"/>
          <w:w w:val="105"/>
        </w:rPr>
        <w:t>contracts</w:t>
      </w:r>
      <w:r w:rsidRPr="00C52B12">
        <w:rPr>
          <w:color w:val="505050"/>
          <w:spacing w:val="-2"/>
          <w:w w:val="105"/>
        </w:rPr>
        <w:t>,</w:t>
      </w:r>
      <w:r w:rsidRPr="00C52B12">
        <w:rPr>
          <w:color w:val="505050"/>
          <w:spacing w:val="-5"/>
          <w:w w:val="105"/>
        </w:rPr>
        <w:t xml:space="preserve"> </w:t>
      </w:r>
      <w:r w:rsidRPr="00C52B12">
        <w:rPr>
          <w:color w:val="181818"/>
          <w:spacing w:val="-2"/>
          <w:w w:val="105"/>
        </w:rPr>
        <w:t>application,</w:t>
      </w:r>
      <w:r w:rsidRPr="00C52B12">
        <w:rPr>
          <w:color w:val="181818"/>
          <w:spacing w:val="16"/>
          <w:w w:val="105"/>
        </w:rPr>
        <w:t xml:space="preserve"> </w:t>
      </w:r>
      <w:r w:rsidRPr="00C52B12">
        <w:rPr>
          <w:color w:val="181818"/>
          <w:spacing w:val="-4"/>
          <w:w w:val="105"/>
        </w:rPr>
        <w:t>etc.</w:t>
      </w:r>
    </w:p>
    <w:p w14:paraId="43868C74" w14:textId="77777777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64"/>
          <w:tab w:val="left" w:pos="968"/>
        </w:tabs>
        <w:ind w:left="968" w:right="595" w:hanging="360"/>
        <w:rPr>
          <w:color w:val="181818"/>
        </w:rPr>
      </w:pPr>
      <w:r w:rsidRPr="00C52B12">
        <w:rPr>
          <w:color w:val="181818"/>
          <w:w w:val="105"/>
        </w:rPr>
        <w:t>Maintain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open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and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frequent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communication</w:t>
      </w:r>
      <w:r w:rsidRPr="00C52B12">
        <w:rPr>
          <w:color w:val="181818"/>
          <w:spacing w:val="-12"/>
          <w:w w:val="105"/>
        </w:rPr>
        <w:t xml:space="preserve"> </w:t>
      </w:r>
      <w:r w:rsidRPr="00C52B12">
        <w:rPr>
          <w:color w:val="181818"/>
          <w:w w:val="105"/>
        </w:rPr>
        <w:t>with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school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Principal</w:t>
      </w:r>
      <w:r w:rsidRPr="00C52B12">
        <w:rPr>
          <w:color w:val="505050"/>
          <w:w w:val="105"/>
        </w:rPr>
        <w:t>,</w:t>
      </w:r>
      <w:r w:rsidRPr="00C52B12">
        <w:rPr>
          <w:color w:val="505050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keeping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Principal informed of all PTO activities/</w:t>
      </w:r>
      <w:proofErr w:type="gramStart"/>
      <w:r w:rsidRPr="00C52B12">
        <w:rPr>
          <w:color w:val="181818"/>
          <w:w w:val="105"/>
        </w:rPr>
        <w:t>ideas</w:t>
      </w:r>
      <w:proofErr w:type="gramEnd"/>
    </w:p>
    <w:p w14:paraId="43868C75" w14:textId="77777777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59"/>
          <w:tab w:val="left" w:pos="963"/>
        </w:tabs>
        <w:ind w:left="959" w:right="667" w:hanging="358"/>
        <w:rPr>
          <w:color w:val="181818"/>
        </w:rPr>
      </w:pPr>
      <w:r w:rsidRPr="00C52B12">
        <w:rPr>
          <w:color w:val="181818"/>
        </w:rPr>
        <w:tab/>
      </w:r>
      <w:r w:rsidRPr="00C52B12">
        <w:rPr>
          <w:color w:val="181818"/>
          <w:w w:val="105"/>
        </w:rPr>
        <w:t>Be</w:t>
      </w:r>
      <w:r w:rsidRPr="00C52B12">
        <w:rPr>
          <w:color w:val="181818"/>
          <w:spacing w:val="-22"/>
          <w:w w:val="105"/>
        </w:rPr>
        <w:t xml:space="preserve"> </w:t>
      </w:r>
      <w:r w:rsidRPr="00C52B12">
        <w:rPr>
          <w:color w:val="181818"/>
          <w:w w:val="105"/>
        </w:rPr>
        <w:t>a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co-signer</w:t>
      </w:r>
      <w:r w:rsidRPr="00C52B12">
        <w:rPr>
          <w:color w:val="181818"/>
          <w:spacing w:val="-2"/>
          <w:w w:val="105"/>
        </w:rPr>
        <w:t xml:space="preserve"> </w:t>
      </w:r>
      <w:r w:rsidRPr="00C52B12">
        <w:rPr>
          <w:color w:val="181818"/>
          <w:w w:val="105"/>
        </w:rPr>
        <w:t>on</w:t>
      </w:r>
      <w:r w:rsidRPr="00C52B12">
        <w:rPr>
          <w:color w:val="181818"/>
          <w:spacing w:val="-14"/>
          <w:w w:val="105"/>
        </w:rPr>
        <w:t xml:space="preserve"> </w:t>
      </w:r>
      <w:r w:rsidRPr="00C52B12">
        <w:rPr>
          <w:color w:val="181818"/>
          <w:w w:val="105"/>
        </w:rPr>
        <w:t>the</w:t>
      </w:r>
      <w:r w:rsidRPr="00C52B12">
        <w:rPr>
          <w:color w:val="181818"/>
          <w:spacing w:val="-13"/>
          <w:w w:val="105"/>
        </w:rPr>
        <w:t xml:space="preserve"> </w:t>
      </w:r>
      <w:r w:rsidRPr="00C52B12">
        <w:rPr>
          <w:color w:val="181818"/>
          <w:w w:val="105"/>
        </w:rPr>
        <w:t>Kyle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R</w:t>
      </w:r>
      <w:r w:rsidRPr="00C52B12">
        <w:rPr>
          <w:color w:val="181818"/>
          <w:spacing w:val="-11"/>
          <w:w w:val="105"/>
        </w:rPr>
        <w:t xml:space="preserve"> </w:t>
      </w:r>
      <w:r w:rsidRPr="00C52B12">
        <w:rPr>
          <w:color w:val="181818"/>
          <w:w w:val="105"/>
        </w:rPr>
        <w:t>Wilson</w:t>
      </w:r>
      <w:r w:rsidRPr="00C52B12">
        <w:rPr>
          <w:color w:val="181818"/>
          <w:spacing w:val="-1"/>
          <w:w w:val="105"/>
        </w:rPr>
        <w:t xml:space="preserve"> </w:t>
      </w:r>
      <w:r w:rsidRPr="00C52B12">
        <w:rPr>
          <w:color w:val="181818"/>
          <w:w w:val="105"/>
        </w:rPr>
        <w:t>PTO</w:t>
      </w:r>
      <w:r w:rsidRPr="00C52B12">
        <w:rPr>
          <w:color w:val="181818"/>
          <w:spacing w:val="-9"/>
          <w:w w:val="105"/>
        </w:rPr>
        <w:t xml:space="preserve"> </w:t>
      </w:r>
      <w:r w:rsidRPr="00C52B12">
        <w:rPr>
          <w:color w:val="181818"/>
          <w:w w:val="105"/>
        </w:rPr>
        <w:t>bank</w:t>
      </w:r>
      <w:r w:rsidRPr="00C52B12">
        <w:rPr>
          <w:color w:val="181818"/>
          <w:spacing w:val="-10"/>
          <w:w w:val="105"/>
        </w:rPr>
        <w:t xml:space="preserve"> </w:t>
      </w:r>
      <w:r w:rsidRPr="00C52B12">
        <w:rPr>
          <w:color w:val="181818"/>
          <w:w w:val="105"/>
        </w:rPr>
        <w:t>account</w:t>
      </w:r>
      <w:r w:rsidRPr="00C52B12">
        <w:rPr>
          <w:color w:val="181818"/>
          <w:spacing w:val="-1"/>
          <w:w w:val="105"/>
        </w:rPr>
        <w:t xml:space="preserve"> </w:t>
      </w:r>
      <w:r w:rsidRPr="00C52B12">
        <w:rPr>
          <w:color w:val="181818"/>
          <w:w w:val="105"/>
        </w:rPr>
        <w:t>to</w:t>
      </w:r>
      <w:r w:rsidRPr="00C52B12">
        <w:rPr>
          <w:color w:val="181818"/>
          <w:spacing w:val="-11"/>
          <w:w w:val="105"/>
        </w:rPr>
        <w:t xml:space="preserve"> </w:t>
      </w:r>
      <w:r w:rsidRPr="00C52B12">
        <w:rPr>
          <w:color w:val="181818"/>
          <w:w w:val="105"/>
        </w:rPr>
        <w:t>assist</w:t>
      </w:r>
      <w:r w:rsidRPr="00C52B12">
        <w:rPr>
          <w:color w:val="181818"/>
          <w:spacing w:val="-4"/>
          <w:w w:val="105"/>
        </w:rPr>
        <w:t xml:space="preserve"> </w:t>
      </w:r>
      <w:r w:rsidRPr="00C52B12">
        <w:rPr>
          <w:color w:val="181818"/>
          <w:w w:val="105"/>
        </w:rPr>
        <w:t>the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treasurer</w:t>
      </w:r>
      <w:r w:rsidRPr="00C52B12">
        <w:rPr>
          <w:color w:val="181818"/>
          <w:spacing w:val="-7"/>
          <w:w w:val="105"/>
        </w:rPr>
        <w:t xml:space="preserve"> </w:t>
      </w:r>
      <w:r w:rsidRPr="00C52B12">
        <w:rPr>
          <w:color w:val="181818"/>
          <w:w w:val="105"/>
        </w:rPr>
        <w:t xml:space="preserve">when </w:t>
      </w:r>
      <w:r w:rsidRPr="00C52B12">
        <w:rPr>
          <w:color w:val="181818"/>
          <w:spacing w:val="-2"/>
          <w:w w:val="105"/>
        </w:rPr>
        <w:t>needed.</w:t>
      </w:r>
    </w:p>
    <w:p w14:paraId="43868C76" w14:textId="77777777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66"/>
        </w:tabs>
        <w:ind w:left="966" w:hanging="358"/>
        <w:rPr>
          <w:color w:val="181818"/>
        </w:rPr>
      </w:pPr>
      <w:r w:rsidRPr="00C52B12">
        <w:rPr>
          <w:color w:val="181818"/>
          <w:w w:val="105"/>
        </w:rPr>
        <w:t>Oversee all</w:t>
      </w:r>
      <w:r w:rsidRPr="00C52B12">
        <w:rPr>
          <w:color w:val="181818"/>
          <w:spacing w:val="-13"/>
          <w:w w:val="105"/>
        </w:rPr>
        <w:t xml:space="preserve"> </w:t>
      </w:r>
      <w:r w:rsidRPr="00C52B12">
        <w:rPr>
          <w:color w:val="181818"/>
          <w:w w:val="105"/>
        </w:rPr>
        <w:t>areas</w:t>
      </w:r>
      <w:r w:rsidRPr="00C52B12">
        <w:rPr>
          <w:color w:val="181818"/>
          <w:spacing w:val="-19"/>
          <w:w w:val="105"/>
        </w:rPr>
        <w:t xml:space="preserve"> </w:t>
      </w:r>
      <w:r w:rsidRPr="00C52B12">
        <w:rPr>
          <w:color w:val="181818"/>
          <w:w w:val="105"/>
        </w:rPr>
        <w:t>of</w:t>
      </w:r>
      <w:r w:rsidRPr="00C52B12">
        <w:rPr>
          <w:color w:val="181818"/>
          <w:spacing w:val="-7"/>
          <w:w w:val="105"/>
        </w:rPr>
        <w:t xml:space="preserve"> </w:t>
      </w:r>
      <w:r w:rsidRPr="00C52B12">
        <w:rPr>
          <w:color w:val="181818"/>
          <w:w w:val="105"/>
        </w:rPr>
        <w:t>the</w:t>
      </w:r>
      <w:r w:rsidRPr="00C52B12">
        <w:rPr>
          <w:color w:val="181818"/>
          <w:spacing w:val="-8"/>
          <w:w w:val="105"/>
        </w:rPr>
        <w:t xml:space="preserve"> </w:t>
      </w:r>
      <w:proofErr w:type="gramStart"/>
      <w:r w:rsidRPr="00C52B12">
        <w:rPr>
          <w:color w:val="181818"/>
          <w:spacing w:val="-5"/>
          <w:w w:val="105"/>
        </w:rPr>
        <w:t>PTO</w:t>
      </w:r>
      <w:proofErr w:type="gramEnd"/>
    </w:p>
    <w:p w14:paraId="43868C77" w14:textId="77777777" w:rsidR="00086C99" w:rsidRPr="00C52B12" w:rsidRDefault="00AC2D6E" w:rsidP="00C52B12">
      <w:pPr>
        <w:pStyle w:val="ListParagraph"/>
        <w:numPr>
          <w:ilvl w:val="0"/>
          <w:numId w:val="3"/>
        </w:numPr>
        <w:tabs>
          <w:tab w:val="left" w:pos="959"/>
          <w:tab w:val="left" w:pos="965"/>
        </w:tabs>
        <w:ind w:left="959" w:right="640" w:hanging="359"/>
        <w:rPr>
          <w:color w:val="181818"/>
        </w:rPr>
      </w:pPr>
      <w:r w:rsidRPr="00C52B12">
        <w:rPr>
          <w:color w:val="181818"/>
        </w:rPr>
        <w:tab/>
      </w:r>
      <w:r w:rsidRPr="00C52B12">
        <w:rPr>
          <w:color w:val="181818"/>
          <w:w w:val="105"/>
        </w:rPr>
        <w:t>Appoint individuals to serve</w:t>
      </w:r>
      <w:r w:rsidRPr="00C52B12">
        <w:rPr>
          <w:color w:val="181818"/>
          <w:spacing w:val="-2"/>
          <w:w w:val="105"/>
        </w:rPr>
        <w:t xml:space="preserve"> </w:t>
      </w:r>
      <w:r w:rsidRPr="00C52B12">
        <w:rPr>
          <w:color w:val="181818"/>
          <w:w w:val="105"/>
        </w:rPr>
        <w:t>as</w:t>
      </w:r>
      <w:r w:rsidRPr="00C52B12">
        <w:rPr>
          <w:color w:val="181818"/>
          <w:spacing w:val="-5"/>
          <w:w w:val="105"/>
        </w:rPr>
        <w:t xml:space="preserve"> </w:t>
      </w:r>
      <w:r w:rsidRPr="00C52B12">
        <w:rPr>
          <w:color w:val="181818"/>
          <w:w w:val="105"/>
        </w:rPr>
        <w:t>committee</w:t>
      </w:r>
      <w:r w:rsidRPr="00C52B12">
        <w:rPr>
          <w:color w:val="181818"/>
          <w:spacing w:val="-5"/>
          <w:w w:val="105"/>
        </w:rPr>
        <w:t xml:space="preserve"> </w:t>
      </w:r>
      <w:r w:rsidRPr="00C52B12">
        <w:rPr>
          <w:color w:val="181818"/>
          <w:w w:val="105"/>
        </w:rPr>
        <w:t>chairs:</w:t>
      </w:r>
      <w:r w:rsidRPr="00C52B12">
        <w:rPr>
          <w:color w:val="181818"/>
          <w:spacing w:val="-1"/>
          <w:w w:val="105"/>
        </w:rPr>
        <w:t xml:space="preserve"> </w:t>
      </w:r>
      <w:r w:rsidRPr="00C52B12">
        <w:rPr>
          <w:color w:val="181818"/>
          <w:w w:val="105"/>
        </w:rPr>
        <w:t>Activities, Volunteers, Staff Appreciation,</w:t>
      </w:r>
      <w:r w:rsidRPr="00C52B12">
        <w:rPr>
          <w:color w:val="181818"/>
          <w:spacing w:val="-14"/>
          <w:w w:val="105"/>
        </w:rPr>
        <w:t xml:space="preserve"> </w:t>
      </w:r>
      <w:r w:rsidRPr="00C52B12">
        <w:rPr>
          <w:color w:val="181818"/>
          <w:w w:val="105"/>
        </w:rPr>
        <w:t>Spirit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Wear,</w:t>
      </w:r>
      <w:r w:rsidRPr="00C52B12">
        <w:rPr>
          <w:color w:val="181818"/>
          <w:spacing w:val="-16"/>
          <w:w w:val="105"/>
        </w:rPr>
        <w:t xml:space="preserve"> </w:t>
      </w:r>
      <w:r w:rsidRPr="00C52B12">
        <w:rPr>
          <w:color w:val="181818"/>
          <w:w w:val="105"/>
        </w:rPr>
        <w:t>Spirit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Nights,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Box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Tops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181818"/>
          <w:w w:val="105"/>
        </w:rPr>
        <w:t>for</w:t>
      </w:r>
      <w:r w:rsidRPr="00C52B12">
        <w:rPr>
          <w:color w:val="181818"/>
          <w:spacing w:val="-15"/>
          <w:w w:val="105"/>
        </w:rPr>
        <w:t xml:space="preserve"> </w:t>
      </w:r>
      <w:r w:rsidRPr="00C52B12">
        <w:rPr>
          <w:color w:val="2D2D2D"/>
          <w:w w:val="105"/>
        </w:rPr>
        <w:t>Education,</w:t>
      </w:r>
      <w:r w:rsidRPr="00C52B12">
        <w:rPr>
          <w:color w:val="2D2D2D"/>
          <w:spacing w:val="-13"/>
          <w:w w:val="105"/>
        </w:rPr>
        <w:t xml:space="preserve"> </w:t>
      </w:r>
      <w:r w:rsidRPr="00C52B12">
        <w:rPr>
          <w:color w:val="181818"/>
          <w:w w:val="105"/>
        </w:rPr>
        <w:t>Membership,</w:t>
      </w:r>
      <w:r w:rsidRPr="00C52B12">
        <w:rPr>
          <w:color w:val="181818"/>
          <w:spacing w:val="-9"/>
          <w:w w:val="105"/>
        </w:rPr>
        <w:t xml:space="preserve"> </w:t>
      </w:r>
      <w:r w:rsidRPr="00C52B12">
        <w:rPr>
          <w:color w:val="181818"/>
          <w:w w:val="105"/>
        </w:rPr>
        <w:t>and Outside Fundraising Chairs.</w:t>
      </w:r>
    </w:p>
    <w:p w14:paraId="43868C78" w14:textId="77777777" w:rsidR="00086C99" w:rsidRPr="00C52B12" w:rsidRDefault="00086C99" w:rsidP="00DA6A90">
      <w:pPr>
        <w:pStyle w:val="BodyText"/>
        <w:rPr>
          <w:sz w:val="22"/>
          <w:szCs w:val="22"/>
        </w:rPr>
      </w:pPr>
    </w:p>
    <w:p w14:paraId="43868C79" w14:textId="77777777" w:rsidR="00086C99" w:rsidRPr="00C52B12" w:rsidRDefault="00086C99" w:rsidP="00C52B12">
      <w:pPr>
        <w:pStyle w:val="BodyText"/>
        <w:rPr>
          <w:sz w:val="22"/>
          <w:szCs w:val="22"/>
        </w:rPr>
      </w:pPr>
    </w:p>
    <w:p w14:paraId="2270E51A" w14:textId="77777777" w:rsidR="00261095" w:rsidRDefault="00AC2D6E" w:rsidP="00C52B12">
      <w:pPr>
        <w:pStyle w:val="BodyText"/>
        <w:ind w:left="239" w:right="6210" w:hanging="1"/>
        <w:rPr>
          <w:color w:val="181818"/>
          <w:w w:val="105"/>
          <w:sz w:val="22"/>
          <w:szCs w:val="22"/>
        </w:rPr>
      </w:pPr>
      <w:r w:rsidRPr="00C52B12">
        <w:rPr>
          <w:color w:val="181818"/>
          <w:w w:val="105"/>
          <w:sz w:val="22"/>
          <w:szCs w:val="22"/>
        </w:rPr>
        <w:t>Section</w:t>
      </w:r>
      <w:r w:rsidRPr="00C52B12">
        <w:rPr>
          <w:color w:val="181818"/>
          <w:spacing w:val="-16"/>
          <w:w w:val="105"/>
          <w:sz w:val="22"/>
          <w:szCs w:val="22"/>
        </w:rPr>
        <w:t xml:space="preserve"> </w:t>
      </w:r>
      <w:r w:rsidRPr="00C52B12">
        <w:rPr>
          <w:color w:val="2D2D2D"/>
          <w:w w:val="105"/>
          <w:sz w:val="22"/>
          <w:szCs w:val="22"/>
        </w:rPr>
        <w:t>2.</w:t>
      </w:r>
      <w:r w:rsidRPr="00C52B12">
        <w:rPr>
          <w:color w:val="2D2D2D"/>
          <w:spacing w:val="-15"/>
          <w:w w:val="105"/>
          <w:sz w:val="22"/>
          <w:szCs w:val="22"/>
        </w:rPr>
        <w:t xml:space="preserve"> </w:t>
      </w:r>
      <w:r w:rsidRPr="00C52B12">
        <w:rPr>
          <w:color w:val="181818"/>
          <w:w w:val="105"/>
          <w:sz w:val="22"/>
          <w:szCs w:val="22"/>
          <w:u w:val="thick" w:color="181818"/>
        </w:rPr>
        <w:t>The</w:t>
      </w:r>
      <w:r w:rsidRPr="00C52B12">
        <w:rPr>
          <w:color w:val="181818"/>
          <w:spacing w:val="-15"/>
          <w:w w:val="105"/>
          <w:sz w:val="22"/>
          <w:szCs w:val="22"/>
          <w:u w:val="thick" w:color="181818"/>
        </w:rPr>
        <w:t xml:space="preserve"> </w:t>
      </w:r>
      <w:r w:rsidRPr="00C52B12">
        <w:rPr>
          <w:color w:val="181818"/>
          <w:w w:val="105"/>
          <w:sz w:val="22"/>
          <w:szCs w:val="22"/>
          <w:u w:val="thick" w:color="181818"/>
        </w:rPr>
        <w:t>Vice</w:t>
      </w:r>
      <w:r w:rsidRPr="00C52B12">
        <w:rPr>
          <w:color w:val="181818"/>
          <w:spacing w:val="-15"/>
          <w:w w:val="105"/>
          <w:sz w:val="22"/>
          <w:szCs w:val="22"/>
          <w:u w:val="thick" w:color="181818"/>
        </w:rPr>
        <w:t xml:space="preserve"> </w:t>
      </w:r>
      <w:r w:rsidRPr="00C52B12">
        <w:rPr>
          <w:color w:val="181818"/>
          <w:w w:val="105"/>
          <w:sz w:val="22"/>
          <w:szCs w:val="22"/>
          <w:u w:val="thick" w:color="181818"/>
        </w:rPr>
        <w:t>President</w:t>
      </w:r>
      <w:r w:rsidRPr="00C52B12">
        <w:rPr>
          <w:color w:val="181818"/>
          <w:w w:val="105"/>
          <w:sz w:val="22"/>
          <w:szCs w:val="22"/>
        </w:rPr>
        <w:t xml:space="preserve"> </w:t>
      </w:r>
    </w:p>
    <w:p w14:paraId="43868C7A" w14:textId="69A96412" w:rsidR="00086C99" w:rsidRPr="006824CA" w:rsidRDefault="00AC2D6E" w:rsidP="006824CA">
      <w:pPr>
        <w:pStyle w:val="BodyText"/>
        <w:ind w:left="239" w:right="6210" w:hanging="1"/>
        <w:rPr>
          <w:sz w:val="22"/>
          <w:szCs w:val="22"/>
        </w:rPr>
      </w:pPr>
      <w:r w:rsidRPr="006824CA">
        <w:rPr>
          <w:color w:val="181818"/>
          <w:w w:val="105"/>
          <w:sz w:val="22"/>
          <w:szCs w:val="22"/>
        </w:rPr>
        <w:t>The Vice President shall:</w:t>
      </w:r>
    </w:p>
    <w:p w14:paraId="43868C7B" w14:textId="77777777" w:rsidR="00086C99" w:rsidRPr="006824CA" w:rsidRDefault="00AC2D6E" w:rsidP="006824CA">
      <w:pPr>
        <w:pStyle w:val="ListParagraph"/>
        <w:numPr>
          <w:ilvl w:val="0"/>
          <w:numId w:val="3"/>
        </w:numPr>
        <w:tabs>
          <w:tab w:val="left" w:pos="944"/>
          <w:tab w:val="left" w:pos="951"/>
        </w:tabs>
        <w:ind w:left="944" w:right="190" w:hanging="358"/>
        <w:rPr>
          <w:color w:val="181818"/>
        </w:rPr>
      </w:pPr>
      <w:r w:rsidRPr="006824CA">
        <w:rPr>
          <w:color w:val="181818"/>
        </w:rPr>
        <w:tab/>
      </w:r>
      <w:r w:rsidRPr="006824CA">
        <w:rPr>
          <w:color w:val="181818"/>
          <w:w w:val="105"/>
        </w:rPr>
        <w:t>Act</w:t>
      </w:r>
      <w:r w:rsidRPr="006824CA">
        <w:rPr>
          <w:color w:val="181818"/>
          <w:spacing w:val="-6"/>
          <w:w w:val="105"/>
        </w:rPr>
        <w:t xml:space="preserve"> </w:t>
      </w:r>
      <w:r w:rsidRPr="006824CA">
        <w:rPr>
          <w:color w:val="181818"/>
          <w:w w:val="105"/>
        </w:rPr>
        <w:t>as an</w:t>
      </w:r>
      <w:r w:rsidRPr="006824CA">
        <w:rPr>
          <w:color w:val="181818"/>
          <w:spacing w:val="-1"/>
          <w:w w:val="105"/>
        </w:rPr>
        <w:t xml:space="preserve"> </w:t>
      </w:r>
      <w:r w:rsidRPr="006824CA">
        <w:rPr>
          <w:color w:val="181818"/>
          <w:w w:val="105"/>
        </w:rPr>
        <w:t>aide to the</w:t>
      </w:r>
      <w:r w:rsidRPr="006824CA">
        <w:rPr>
          <w:color w:val="181818"/>
          <w:spacing w:val="-11"/>
          <w:w w:val="105"/>
        </w:rPr>
        <w:t xml:space="preserve"> </w:t>
      </w:r>
      <w:r w:rsidRPr="006824CA">
        <w:rPr>
          <w:color w:val="181818"/>
          <w:w w:val="105"/>
        </w:rPr>
        <w:t>President</w:t>
      </w:r>
      <w:r w:rsidRPr="006824CA">
        <w:rPr>
          <w:color w:val="505050"/>
          <w:w w:val="105"/>
        </w:rPr>
        <w:t xml:space="preserve">, </w:t>
      </w:r>
      <w:r w:rsidRPr="006824CA">
        <w:rPr>
          <w:color w:val="181818"/>
          <w:w w:val="105"/>
        </w:rPr>
        <w:t>perform the duties</w:t>
      </w:r>
      <w:r w:rsidRPr="006824CA">
        <w:rPr>
          <w:color w:val="181818"/>
          <w:spacing w:val="-11"/>
          <w:w w:val="105"/>
        </w:rPr>
        <w:t xml:space="preserve"> </w:t>
      </w:r>
      <w:r w:rsidRPr="006824CA">
        <w:rPr>
          <w:color w:val="181818"/>
          <w:w w:val="105"/>
        </w:rPr>
        <w:t>of the</w:t>
      </w:r>
      <w:r w:rsidRPr="006824CA">
        <w:rPr>
          <w:color w:val="181818"/>
          <w:spacing w:val="-9"/>
          <w:w w:val="105"/>
        </w:rPr>
        <w:t xml:space="preserve"> </w:t>
      </w:r>
      <w:r w:rsidRPr="006824CA">
        <w:rPr>
          <w:color w:val="181818"/>
          <w:w w:val="105"/>
        </w:rPr>
        <w:t>President in the</w:t>
      </w:r>
      <w:r w:rsidRPr="006824CA">
        <w:rPr>
          <w:color w:val="181818"/>
          <w:spacing w:val="-15"/>
          <w:w w:val="105"/>
        </w:rPr>
        <w:t xml:space="preserve"> </w:t>
      </w:r>
      <w:r w:rsidRPr="006824CA">
        <w:rPr>
          <w:color w:val="181818"/>
          <w:w w:val="105"/>
        </w:rPr>
        <w:t>absence</w:t>
      </w:r>
      <w:r w:rsidRPr="006824CA">
        <w:rPr>
          <w:color w:val="181818"/>
          <w:spacing w:val="-4"/>
          <w:w w:val="105"/>
        </w:rPr>
        <w:t xml:space="preserve"> </w:t>
      </w:r>
      <w:r w:rsidRPr="006824CA">
        <w:rPr>
          <w:color w:val="181818"/>
          <w:w w:val="105"/>
        </w:rPr>
        <w:t>or disability</w:t>
      </w:r>
      <w:r w:rsidRPr="006824CA">
        <w:rPr>
          <w:color w:val="181818"/>
          <w:spacing w:val="-16"/>
          <w:w w:val="105"/>
        </w:rPr>
        <w:t xml:space="preserve"> </w:t>
      </w:r>
      <w:r w:rsidRPr="006824CA">
        <w:rPr>
          <w:color w:val="2D2D2D"/>
          <w:w w:val="105"/>
        </w:rPr>
        <w:t>of</w:t>
      </w:r>
      <w:r w:rsidRPr="006824CA">
        <w:rPr>
          <w:color w:val="2D2D2D"/>
          <w:spacing w:val="-13"/>
          <w:w w:val="105"/>
        </w:rPr>
        <w:t xml:space="preserve"> </w:t>
      </w:r>
      <w:r w:rsidRPr="006824CA">
        <w:rPr>
          <w:color w:val="181818"/>
          <w:w w:val="105"/>
        </w:rPr>
        <w:t>the</w:t>
      </w:r>
      <w:r w:rsidRPr="006824CA">
        <w:rPr>
          <w:color w:val="181818"/>
          <w:spacing w:val="-14"/>
          <w:w w:val="105"/>
        </w:rPr>
        <w:t xml:space="preserve"> </w:t>
      </w:r>
      <w:r w:rsidRPr="006824CA">
        <w:rPr>
          <w:color w:val="181818"/>
          <w:w w:val="105"/>
        </w:rPr>
        <w:t>President,</w:t>
      </w:r>
      <w:r w:rsidRPr="006824CA">
        <w:rPr>
          <w:color w:val="181818"/>
          <w:spacing w:val="-4"/>
          <w:w w:val="105"/>
        </w:rPr>
        <w:t xml:space="preserve"> </w:t>
      </w:r>
      <w:r w:rsidRPr="006824CA">
        <w:rPr>
          <w:color w:val="181818"/>
          <w:w w:val="105"/>
        </w:rPr>
        <w:t>and</w:t>
      </w:r>
      <w:r w:rsidRPr="006824CA">
        <w:rPr>
          <w:color w:val="181818"/>
          <w:spacing w:val="-5"/>
          <w:w w:val="105"/>
        </w:rPr>
        <w:t xml:space="preserve"> </w:t>
      </w:r>
      <w:r w:rsidRPr="006824CA">
        <w:rPr>
          <w:color w:val="181818"/>
          <w:w w:val="105"/>
        </w:rPr>
        <w:t>will</w:t>
      </w:r>
      <w:r w:rsidRPr="006824CA">
        <w:rPr>
          <w:color w:val="181818"/>
          <w:spacing w:val="-10"/>
          <w:w w:val="105"/>
        </w:rPr>
        <w:t xml:space="preserve"> </w:t>
      </w:r>
      <w:r w:rsidRPr="006824CA">
        <w:rPr>
          <w:color w:val="181818"/>
          <w:w w:val="105"/>
        </w:rPr>
        <w:t>assume</w:t>
      </w:r>
      <w:r w:rsidRPr="006824CA">
        <w:rPr>
          <w:color w:val="181818"/>
          <w:spacing w:val="-16"/>
          <w:w w:val="105"/>
        </w:rPr>
        <w:t xml:space="preserve"> </w:t>
      </w:r>
      <w:r w:rsidRPr="006824CA">
        <w:rPr>
          <w:color w:val="181818"/>
          <w:w w:val="105"/>
        </w:rPr>
        <w:t>the</w:t>
      </w:r>
      <w:r w:rsidRPr="006824CA">
        <w:rPr>
          <w:color w:val="181818"/>
          <w:spacing w:val="-8"/>
          <w:w w:val="105"/>
        </w:rPr>
        <w:t xml:space="preserve"> </w:t>
      </w:r>
      <w:r w:rsidRPr="006824CA">
        <w:rPr>
          <w:color w:val="181818"/>
          <w:w w:val="105"/>
        </w:rPr>
        <w:t>duties</w:t>
      </w:r>
      <w:r w:rsidRPr="006824CA">
        <w:rPr>
          <w:color w:val="181818"/>
          <w:spacing w:val="-19"/>
          <w:w w:val="105"/>
        </w:rPr>
        <w:t xml:space="preserve"> </w:t>
      </w:r>
      <w:r w:rsidRPr="006824CA">
        <w:rPr>
          <w:color w:val="181818"/>
          <w:w w:val="105"/>
        </w:rPr>
        <w:t>of</w:t>
      </w:r>
      <w:r w:rsidRPr="006824CA">
        <w:rPr>
          <w:color w:val="181818"/>
          <w:spacing w:val="-5"/>
          <w:w w:val="105"/>
        </w:rPr>
        <w:t xml:space="preserve"> </w:t>
      </w:r>
      <w:r w:rsidRPr="006824CA">
        <w:rPr>
          <w:color w:val="181818"/>
          <w:w w:val="105"/>
        </w:rPr>
        <w:t>President</w:t>
      </w:r>
      <w:r w:rsidRPr="006824CA">
        <w:rPr>
          <w:color w:val="181818"/>
          <w:spacing w:val="-9"/>
          <w:w w:val="105"/>
        </w:rPr>
        <w:t xml:space="preserve"> </w:t>
      </w:r>
      <w:r w:rsidRPr="006824CA">
        <w:rPr>
          <w:color w:val="181818"/>
          <w:w w:val="105"/>
        </w:rPr>
        <w:t>if</w:t>
      </w:r>
      <w:r w:rsidRPr="006824CA">
        <w:rPr>
          <w:color w:val="181818"/>
          <w:spacing w:val="-8"/>
          <w:w w:val="105"/>
        </w:rPr>
        <w:t xml:space="preserve"> </w:t>
      </w:r>
      <w:r w:rsidRPr="006824CA">
        <w:rPr>
          <w:color w:val="181818"/>
          <w:w w:val="105"/>
        </w:rPr>
        <w:t>the</w:t>
      </w:r>
      <w:r w:rsidRPr="006824CA">
        <w:rPr>
          <w:color w:val="181818"/>
          <w:spacing w:val="-16"/>
          <w:w w:val="105"/>
        </w:rPr>
        <w:t xml:space="preserve"> </w:t>
      </w:r>
      <w:r w:rsidRPr="006824CA">
        <w:rPr>
          <w:color w:val="181818"/>
          <w:w w:val="105"/>
        </w:rPr>
        <w:t>President</w:t>
      </w:r>
      <w:r w:rsidRPr="006824CA">
        <w:rPr>
          <w:color w:val="181818"/>
          <w:spacing w:val="-8"/>
          <w:w w:val="105"/>
        </w:rPr>
        <w:t xml:space="preserve"> </w:t>
      </w:r>
      <w:r w:rsidRPr="006824CA">
        <w:rPr>
          <w:color w:val="181818"/>
          <w:w w:val="105"/>
        </w:rPr>
        <w:t>cannot fulfill the term of office.</w:t>
      </w:r>
    </w:p>
    <w:p w14:paraId="43868C7C" w14:textId="77777777" w:rsidR="00086C99" w:rsidRPr="006824CA" w:rsidRDefault="00AC2D6E" w:rsidP="006824CA">
      <w:pPr>
        <w:pStyle w:val="ListParagraph"/>
        <w:numPr>
          <w:ilvl w:val="0"/>
          <w:numId w:val="3"/>
        </w:numPr>
        <w:tabs>
          <w:tab w:val="left" w:pos="951"/>
        </w:tabs>
        <w:ind w:left="951" w:hanging="364"/>
        <w:rPr>
          <w:color w:val="181818"/>
        </w:rPr>
      </w:pPr>
      <w:r w:rsidRPr="006824CA">
        <w:rPr>
          <w:color w:val="181818"/>
          <w:w w:val="105"/>
        </w:rPr>
        <w:t>Attend</w:t>
      </w:r>
      <w:r w:rsidRPr="006824CA">
        <w:rPr>
          <w:color w:val="181818"/>
          <w:spacing w:val="-16"/>
          <w:w w:val="105"/>
        </w:rPr>
        <w:t xml:space="preserve"> </w:t>
      </w:r>
      <w:r w:rsidRPr="006824CA">
        <w:rPr>
          <w:color w:val="181818"/>
          <w:w w:val="105"/>
        </w:rPr>
        <w:t>monthly</w:t>
      </w:r>
      <w:r w:rsidRPr="006824CA">
        <w:rPr>
          <w:color w:val="181818"/>
          <w:spacing w:val="-5"/>
          <w:w w:val="105"/>
        </w:rPr>
        <w:t xml:space="preserve"> </w:t>
      </w:r>
      <w:r w:rsidRPr="006824CA">
        <w:rPr>
          <w:color w:val="181818"/>
          <w:w w:val="105"/>
        </w:rPr>
        <w:t>PTO</w:t>
      </w:r>
      <w:r w:rsidRPr="006824CA">
        <w:rPr>
          <w:color w:val="181818"/>
          <w:spacing w:val="-16"/>
          <w:w w:val="105"/>
        </w:rPr>
        <w:t xml:space="preserve"> </w:t>
      </w:r>
      <w:proofErr w:type="gramStart"/>
      <w:r w:rsidRPr="006824CA">
        <w:rPr>
          <w:color w:val="181818"/>
          <w:spacing w:val="-2"/>
          <w:w w:val="105"/>
        </w:rPr>
        <w:t>meetings</w:t>
      </w:r>
      <w:proofErr w:type="gramEnd"/>
    </w:p>
    <w:p w14:paraId="43868C7D" w14:textId="77777777" w:rsidR="00086C99" w:rsidRPr="006824CA" w:rsidRDefault="00AC2D6E" w:rsidP="006824CA">
      <w:pPr>
        <w:pStyle w:val="ListParagraph"/>
        <w:numPr>
          <w:ilvl w:val="0"/>
          <w:numId w:val="3"/>
        </w:numPr>
        <w:tabs>
          <w:tab w:val="left" w:pos="945"/>
          <w:tab w:val="left" w:pos="948"/>
        </w:tabs>
        <w:ind w:left="948" w:right="596" w:hanging="362"/>
        <w:rPr>
          <w:color w:val="181818"/>
        </w:rPr>
      </w:pPr>
      <w:r w:rsidRPr="006824CA">
        <w:rPr>
          <w:color w:val="181818"/>
          <w:w w:val="105"/>
        </w:rPr>
        <w:t>Oversee</w:t>
      </w:r>
      <w:r w:rsidRPr="006824CA">
        <w:rPr>
          <w:color w:val="181818"/>
          <w:spacing w:val="-16"/>
          <w:w w:val="105"/>
        </w:rPr>
        <w:t xml:space="preserve"> </w:t>
      </w:r>
      <w:r w:rsidRPr="006824CA">
        <w:rPr>
          <w:color w:val="181818"/>
          <w:w w:val="105"/>
        </w:rPr>
        <w:t>all</w:t>
      </w:r>
      <w:r w:rsidRPr="006824CA">
        <w:rPr>
          <w:color w:val="181818"/>
          <w:spacing w:val="-8"/>
          <w:w w:val="105"/>
        </w:rPr>
        <w:t xml:space="preserve"> </w:t>
      </w:r>
      <w:r w:rsidRPr="006824CA">
        <w:rPr>
          <w:color w:val="181818"/>
          <w:w w:val="105"/>
        </w:rPr>
        <w:t>PTO</w:t>
      </w:r>
      <w:r w:rsidRPr="006824CA">
        <w:rPr>
          <w:color w:val="181818"/>
          <w:spacing w:val="-10"/>
          <w:w w:val="105"/>
        </w:rPr>
        <w:t xml:space="preserve"> </w:t>
      </w:r>
      <w:r w:rsidRPr="006824CA">
        <w:rPr>
          <w:color w:val="181818"/>
          <w:w w:val="105"/>
        </w:rPr>
        <w:t>committees</w:t>
      </w:r>
      <w:r w:rsidRPr="006824CA">
        <w:rPr>
          <w:color w:val="181818"/>
          <w:spacing w:val="-6"/>
          <w:w w:val="105"/>
        </w:rPr>
        <w:t xml:space="preserve"> </w:t>
      </w:r>
      <w:r w:rsidRPr="006824CA">
        <w:rPr>
          <w:color w:val="181818"/>
          <w:w w:val="105"/>
        </w:rPr>
        <w:t>and</w:t>
      </w:r>
      <w:r w:rsidRPr="006824CA">
        <w:rPr>
          <w:color w:val="181818"/>
          <w:spacing w:val="-16"/>
          <w:w w:val="105"/>
        </w:rPr>
        <w:t xml:space="preserve"> </w:t>
      </w:r>
      <w:r w:rsidRPr="006824CA">
        <w:rPr>
          <w:color w:val="181818"/>
          <w:w w:val="105"/>
        </w:rPr>
        <w:t>events</w:t>
      </w:r>
      <w:r w:rsidRPr="006824CA">
        <w:rPr>
          <w:color w:val="181818"/>
          <w:spacing w:val="-11"/>
          <w:w w:val="105"/>
        </w:rPr>
        <w:t xml:space="preserve"> </w:t>
      </w:r>
      <w:r w:rsidRPr="006824CA">
        <w:rPr>
          <w:color w:val="181818"/>
          <w:w w:val="105"/>
        </w:rPr>
        <w:t>for</w:t>
      </w:r>
      <w:r w:rsidRPr="006824CA">
        <w:rPr>
          <w:color w:val="181818"/>
          <w:spacing w:val="-20"/>
          <w:w w:val="105"/>
        </w:rPr>
        <w:t xml:space="preserve"> </w:t>
      </w:r>
      <w:r w:rsidRPr="006824CA">
        <w:rPr>
          <w:color w:val="2D2D2D"/>
          <w:w w:val="105"/>
        </w:rPr>
        <w:t>the</w:t>
      </w:r>
      <w:r w:rsidRPr="006824CA">
        <w:rPr>
          <w:color w:val="2D2D2D"/>
          <w:spacing w:val="-16"/>
          <w:w w:val="105"/>
        </w:rPr>
        <w:t xml:space="preserve"> </w:t>
      </w:r>
      <w:r w:rsidRPr="006824CA">
        <w:rPr>
          <w:color w:val="2D2D2D"/>
          <w:w w:val="105"/>
        </w:rPr>
        <w:t>school</w:t>
      </w:r>
      <w:r w:rsidRPr="006824CA">
        <w:rPr>
          <w:color w:val="2D2D2D"/>
          <w:spacing w:val="-2"/>
          <w:w w:val="105"/>
        </w:rPr>
        <w:t xml:space="preserve"> </w:t>
      </w:r>
      <w:r w:rsidRPr="006824CA">
        <w:rPr>
          <w:color w:val="2D2D2D"/>
          <w:w w:val="105"/>
        </w:rPr>
        <w:t>year</w:t>
      </w:r>
      <w:r w:rsidRPr="006824CA">
        <w:rPr>
          <w:color w:val="2D2D2D"/>
          <w:spacing w:val="-16"/>
          <w:w w:val="105"/>
        </w:rPr>
        <w:t xml:space="preserve"> </w:t>
      </w:r>
      <w:r w:rsidRPr="006824CA">
        <w:rPr>
          <w:color w:val="181818"/>
          <w:w w:val="105"/>
        </w:rPr>
        <w:t>and</w:t>
      </w:r>
      <w:r w:rsidRPr="006824CA">
        <w:rPr>
          <w:color w:val="181818"/>
          <w:spacing w:val="-1"/>
          <w:w w:val="105"/>
        </w:rPr>
        <w:t xml:space="preserve"> </w:t>
      </w:r>
      <w:r w:rsidRPr="006824CA">
        <w:rPr>
          <w:color w:val="181818"/>
          <w:w w:val="105"/>
        </w:rPr>
        <w:t>may</w:t>
      </w:r>
      <w:r w:rsidRPr="006824CA">
        <w:rPr>
          <w:color w:val="181818"/>
          <w:spacing w:val="-16"/>
          <w:w w:val="105"/>
        </w:rPr>
        <w:t xml:space="preserve"> </w:t>
      </w:r>
      <w:r w:rsidRPr="006824CA">
        <w:rPr>
          <w:color w:val="181818"/>
          <w:w w:val="105"/>
        </w:rPr>
        <w:t xml:space="preserve">assign </w:t>
      </w:r>
      <w:r w:rsidRPr="006824CA">
        <w:rPr>
          <w:color w:val="2D2D2D"/>
          <w:w w:val="105"/>
        </w:rPr>
        <w:t xml:space="preserve">alternate Executive </w:t>
      </w:r>
      <w:r w:rsidRPr="006824CA">
        <w:rPr>
          <w:color w:val="181818"/>
          <w:w w:val="105"/>
        </w:rPr>
        <w:t xml:space="preserve">Board </w:t>
      </w:r>
      <w:proofErr w:type="gramStart"/>
      <w:r w:rsidRPr="006824CA">
        <w:rPr>
          <w:color w:val="181818"/>
          <w:w w:val="105"/>
        </w:rPr>
        <w:t>member</w:t>
      </w:r>
      <w:proofErr w:type="gramEnd"/>
      <w:r w:rsidRPr="006824CA">
        <w:rPr>
          <w:color w:val="181818"/>
          <w:w w:val="105"/>
        </w:rPr>
        <w:t xml:space="preserve"> to</w:t>
      </w:r>
      <w:r w:rsidRPr="006824CA">
        <w:rPr>
          <w:color w:val="181818"/>
          <w:spacing w:val="-5"/>
          <w:w w:val="105"/>
        </w:rPr>
        <w:t xml:space="preserve"> </w:t>
      </w:r>
      <w:r w:rsidRPr="006824CA">
        <w:rPr>
          <w:color w:val="181818"/>
          <w:w w:val="105"/>
        </w:rPr>
        <w:t>serve on</w:t>
      </w:r>
      <w:r w:rsidRPr="006824CA">
        <w:rPr>
          <w:color w:val="181818"/>
          <w:spacing w:val="-1"/>
          <w:w w:val="105"/>
        </w:rPr>
        <w:t xml:space="preserve"> </w:t>
      </w:r>
      <w:r w:rsidRPr="006824CA">
        <w:rPr>
          <w:color w:val="181818"/>
          <w:w w:val="105"/>
        </w:rPr>
        <w:t>a committee</w:t>
      </w:r>
      <w:r w:rsidRPr="006824CA">
        <w:rPr>
          <w:color w:val="181818"/>
          <w:spacing w:val="-2"/>
          <w:w w:val="105"/>
        </w:rPr>
        <w:t xml:space="preserve"> </w:t>
      </w:r>
      <w:r w:rsidRPr="006824CA">
        <w:rPr>
          <w:color w:val="181818"/>
          <w:w w:val="105"/>
        </w:rPr>
        <w:t>and</w:t>
      </w:r>
      <w:r w:rsidRPr="006824CA">
        <w:rPr>
          <w:color w:val="505050"/>
          <w:w w:val="105"/>
        </w:rPr>
        <w:t>/</w:t>
      </w:r>
      <w:r w:rsidRPr="006824CA">
        <w:rPr>
          <w:color w:val="181818"/>
          <w:w w:val="105"/>
        </w:rPr>
        <w:t xml:space="preserve">or </w:t>
      </w:r>
      <w:r w:rsidRPr="006824CA">
        <w:rPr>
          <w:color w:val="2D2D2D"/>
          <w:w w:val="105"/>
        </w:rPr>
        <w:t>event.</w:t>
      </w:r>
    </w:p>
    <w:p w14:paraId="43868C7E" w14:textId="77777777" w:rsidR="003F2E95" w:rsidRPr="006824CA" w:rsidRDefault="003F2E95">
      <w:pPr>
        <w:sectPr w:rsidR="003F2E95" w:rsidRPr="006824CA">
          <w:footerReference w:type="default" r:id="rId8"/>
          <w:pgSz w:w="12240" w:h="15840"/>
          <w:pgMar w:top="1340" w:right="1300" w:bottom="1720" w:left="1320" w:header="0" w:footer="1527" w:gutter="0"/>
          <w:cols w:space="720"/>
        </w:sectPr>
        <w:pPrChange w:id="18" w:author="Tracy Woodhead" w:date="2023-07-26T22:33:00Z">
          <w:pPr>
            <w:spacing w:line="235" w:lineRule="auto"/>
          </w:pPr>
        </w:pPrChange>
      </w:pPr>
    </w:p>
    <w:p w14:paraId="43868C7F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60"/>
          <w:tab w:val="left" w:pos="964"/>
        </w:tabs>
        <w:ind w:left="960" w:right="658" w:hanging="359"/>
        <w:rPr>
          <w:color w:val="181818"/>
        </w:rPr>
      </w:pPr>
      <w:r w:rsidRPr="00743712">
        <w:rPr>
          <w:color w:val="181818"/>
        </w:rPr>
        <w:lastRenderedPageBreak/>
        <w:tab/>
      </w:r>
      <w:r w:rsidRPr="00743712">
        <w:rPr>
          <w:color w:val="181818"/>
          <w:w w:val="110"/>
        </w:rPr>
        <w:t>Provide leadership on</w:t>
      </w:r>
      <w:r w:rsidRPr="00743712">
        <w:rPr>
          <w:color w:val="181818"/>
          <w:spacing w:val="-4"/>
          <w:w w:val="110"/>
        </w:rPr>
        <w:t xml:space="preserve"> </w:t>
      </w:r>
      <w:r w:rsidRPr="00743712">
        <w:rPr>
          <w:color w:val="181818"/>
          <w:w w:val="110"/>
        </w:rPr>
        <w:t>the planning efforts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for</w:t>
      </w:r>
      <w:r w:rsidRPr="00743712">
        <w:rPr>
          <w:color w:val="181818"/>
          <w:spacing w:val="-6"/>
          <w:w w:val="110"/>
        </w:rPr>
        <w:t xml:space="preserve"> </w:t>
      </w:r>
      <w:r w:rsidRPr="00743712">
        <w:rPr>
          <w:color w:val="181818"/>
          <w:w w:val="110"/>
        </w:rPr>
        <w:t>events and</w:t>
      </w:r>
      <w:r w:rsidRPr="00743712">
        <w:rPr>
          <w:color w:val="181818"/>
          <w:spacing w:val="-6"/>
          <w:w w:val="110"/>
        </w:rPr>
        <w:t xml:space="preserve"> </w:t>
      </w:r>
      <w:r w:rsidRPr="00743712">
        <w:rPr>
          <w:color w:val="181818"/>
          <w:w w:val="110"/>
        </w:rPr>
        <w:t>ensure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all event related communication</w:t>
      </w:r>
      <w:r w:rsidRPr="00743712">
        <w:rPr>
          <w:color w:val="181818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>(flyers,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emails,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social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media)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are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distributed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once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approved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by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 xml:space="preserve">PTO </w:t>
      </w:r>
      <w:r w:rsidRPr="00743712">
        <w:rPr>
          <w:color w:val="181818"/>
          <w:spacing w:val="-2"/>
          <w:w w:val="110"/>
        </w:rPr>
        <w:t>President.</w:t>
      </w:r>
    </w:p>
    <w:p w14:paraId="43868C80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59"/>
        </w:tabs>
        <w:ind w:left="959" w:hanging="357"/>
        <w:rPr>
          <w:color w:val="181818"/>
        </w:rPr>
      </w:pPr>
      <w:r w:rsidRPr="00743712">
        <w:rPr>
          <w:color w:val="181818"/>
          <w:w w:val="110"/>
        </w:rPr>
        <w:t>Chair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or</w:t>
      </w:r>
      <w:r w:rsidRPr="00743712">
        <w:rPr>
          <w:color w:val="181818"/>
          <w:spacing w:val="-8"/>
          <w:w w:val="110"/>
        </w:rPr>
        <w:t xml:space="preserve"> </w:t>
      </w:r>
      <w:r w:rsidRPr="00743712">
        <w:rPr>
          <w:color w:val="181818"/>
          <w:w w:val="110"/>
        </w:rPr>
        <w:t>designate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a</w:t>
      </w:r>
      <w:r w:rsidRPr="00743712">
        <w:rPr>
          <w:color w:val="181818"/>
          <w:spacing w:val="1"/>
          <w:w w:val="110"/>
        </w:rPr>
        <w:t xml:space="preserve"> </w:t>
      </w:r>
      <w:r w:rsidRPr="00743712">
        <w:rPr>
          <w:color w:val="181818"/>
          <w:w w:val="110"/>
        </w:rPr>
        <w:t>chair</w:t>
      </w:r>
      <w:r w:rsidRPr="00743712">
        <w:rPr>
          <w:color w:val="181818"/>
          <w:spacing w:val="-8"/>
          <w:w w:val="110"/>
        </w:rPr>
        <w:t xml:space="preserve"> </w:t>
      </w:r>
      <w:r w:rsidRPr="00743712">
        <w:rPr>
          <w:color w:val="181818"/>
          <w:w w:val="110"/>
        </w:rPr>
        <w:t>for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each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event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for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school</w:t>
      </w:r>
      <w:r w:rsidRPr="00743712">
        <w:rPr>
          <w:color w:val="181818"/>
          <w:spacing w:val="-4"/>
          <w:w w:val="110"/>
        </w:rPr>
        <w:t xml:space="preserve"> </w:t>
      </w:r>
      <w:r w:rsidRPr="00743712">
        <w:rPr>
          <w:color w:val="181818"/>
          <w:spacing w:val="-2"/>
          <w:w w:val="110"/>
        </w:rPr>
        <w:t>year.</w:t>
      </w:r>
    </w:p>
    <w:p w14:paraId="43868C81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63"/>
        </w:tabs>
        <w:ind w:left="963" w:hanging="361"/>
        <w:rPr>
          <w:color w:val="181818"/>
        </w:rPr>
      </w:pPr>
      <w:r w:rsidRPr="00743712">
        <w:rPr>
          <w:color w:val="181818"/>
          <w:w w:val="110"/>
        </w:rPr>
        <w:t>Ensure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all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activities</w:t>
      </w:r>
      <w:r w:rsidRPr="00743712">
        <w:rPr>
          <w:color w:val="181818"/>
          <w:spacing w:val="-9"/>
          <w:w w:val="110"/>
        </w:rPr>
        <w:t xml:space="preserve"> </w:t>
      </w:r>
      <w:r w:rsidRPr="00743712">
        <w:rPr>
          <w:color w:val="181818"/>
          <w:w w:val="110"/>
        </w:rPr>
        <w:t>meet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8"/>
          <w:w w:val="110"/>
        </w:rPr>
        <w:t xml:space="preserve"> </w:t>
      </w:r>
      <w:r w:rsidRPr="00743712">
        <w:rPr>
          <w:color w:val="181818"/>
          <w:w w:val="110"/>
        </w:rPr>
        <w:t>goals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set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forth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and</w:t>
      </w:r>
      <w:r w:rsidRPr="00743712">
        <w:rPr>
          <w:color w:val="181818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>remain</w:t>
      </w:r>
      <w:r w:rsidRPr="00743712">
        <w:rPr>
          <w:color w:val="181818"/>
          <w:spacing w:val="-8"/>
          <w:w w:val="110"/>
        </w:rPr>
        <w:t xml:space="preserve"> </w:t>
      </w:r>
      <w:r w:rsidRPr="00743712">
        <w:rPr>
          <w:color w:val="181818"/>
          <w:w w:val="110"/>
        </w:rPr>
        <w:t>within</w:t>
      </w:r>
      <w:r w:rsidRPr="00743712">
        <w:rPr>
          <w:color w:val="181818"/>
          <w:spacing w:val="-4"/>
          <w:w w:val="110"/>
        </w:rPr>
        <w:t xml:space="preserve"> </w:t>
      </w:r>
      <w:r w:rsidRPr="00743712">
        <w:rPr>
          <w:color w:val="181818"/>
          <w:spacing w:val="-2"/>
          <w:w w:val="110"/>
        </w:rPr>
        <w:t>budget.</w:t>
      </w:r>
    </w:p>
    <w:p w14:paraId="43868C82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52"/>
          <w:tab w:val="left" w:pos="959"/>
        </w:tabs>
        <w:ind w:left="952" w:right="775" w:hanging="351"/>
        <w:rPr>
          <w:color w:val="181818"/>
        </w:rPr>
      </w:pPr>
      <w:r w:rsidRPr="00743712">
        <w:rPr>
          <w:color w:val="181818"/>
        </w:rPr>
        <w:tab/>
      </w:r>
      <w:r w:rsidRPr="00743712">
        <w:rPr>
          <w:color w:val="181818"/>
          <w:w w:val="110"/>
        </w:rPr>
        <w:t>Coordinate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with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Treasurer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for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all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event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related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purchases.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Request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</w:t>
      </w:r>
      <w:r w:rsidRPr="00743712">
        <w:rPr>
          <w:color w:val="181818"/>
          <w:spacing w:val="-14"/>
          <w:w w:val="110"/>
        </w:rPr>
        <w:t xml:space="preserve"> </w:t>
      </w:r>
      <w:r w:rsidRPr="00743712">
        <w:rPr>
          <w:color w:val="181818"/>
          <w:w w:val="110"/>
        </w:rPr>
        <w:t>formal</w:t>
      </w:r>
      <w:r w:rsidRPr="00743712">
        <w:rPr>
          <w:color w:val="181818"/>
          <w:spacing w:val="-14"/>
          <w:w w:val="110"/>
        </w:rPr>
        <w:t xml:space="preserve"> </w:t>
      </w:r>
      <w:r w:rsidRPr="00743712">
        <w:rPr>
          <w:color w:val="181818"/>
          <w:w w:val="110"/>
        </w:rPr>
        <w:t>budget amendment should the need arise.</w:t>
      </w:r>
    </w:p>
    <w:p w14:paraId="43868C83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49"/>
        </w:tabs>
        <w:ind w:left="949" w:hanging="355"/>
        <w:rPr>
          <w:color w:val="181818"/>
        </w:rPr>
      </w:pPr>
      <w:r w:rsidRPr="00743712">
        <w:rPr>
          <w:color w:val="181818"/>
          <w:w w:val="110"/>
        </w:rPr>
        <w:t>Be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a</w:t>
      </w:r>
      <w:r w:rsidRPr="00743712">
        <w:rPr>
          <w:color w:val="181818"/>
          <w:spacing w:val="-7"/>
          <w:w w:val="110"/>
        </w:rPr>
        <w:t xml:space="preserve"> </w:t>
      </w:r>
      <w:r w:rsidRPr="00743712">
        <w:rPr>
          <w:color w:val="181818"/>
          <w:w w:val="110"/>
        </w:rPr>
        <w:t>co-signer</w:t>
      </w:r>
      <w:r w:rsidRPr="00743712">
        <w:rPr>
          <w:color w:val="181818"/>
          <w:spacing w:val="-6"/>
          <w:w w:val="110"/>
        </w:rPr>
        <w:t xml:space="preserve"> </w:t>
      </w:r>
      <w:r w:rsidRPr="00743712">
        <w:rPr>
          <w:color w:val="181818"/>
          <w:w w:val="110"/>
        </w:rPr>
        <w:t>on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5"/>
          <w:w w:val="110"/>
        </w:rPr>
        <w:t xml:space="preserve"> </w:t>
      </w:r>
      <w:r w:rsidRPr="00743712">
        <w:rPr>
          <w:color w:val="181818"/>
          <w:w w:val="110"/>
        </w:rPr>
        <w:t>bank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account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to</w:t>
      </w:r>
      <w:r w:rsidRPr="00743712">
        <w:rPr>
          <w:color w:val="181818"/>
          <w:spacing w:val="-5"/>
          <w:w w:val="110"/>
        </w:rPr>
        <w:t xml:space="preserve"> </w:t>
      </w:r>
      <w:r w:rsidRPr="00743712">
        <w:rPr>
          <w:color w:val="181818"/>
          <w:w w:val="110"/>
        </w:rPr>
        <w:t>assist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14"/>
          <w:w w:val="110"/>
        </w:rPr>
        <w:t xml:space="preserve"> </w:t>
      </w:r>
      <w:r w:rsidRPr="00743712">
        <w:rPr>
          <w:color w:val="181818"/>
          <w:w w:val="110"/>
        </w:rPr>
        <w:t>treasurer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when</w:t>
      </w:r>
      <w:r w:rsidRPr="00743712">
        <w:rPr>
          <w:color w:val="181818"/>
          <w:spacing w:val="-8"/>
          <w:w w:val="110"/>
        </w:rPr>
        <w:t xml:space="preserve"> </w:t>
      </w:r>
      <w:r w:rsidRPr="00743712">
        <w:rPr>
          <w:color w:val="181818"/>
          <w:spacing w:val="-2"/>
          <w:w w:val="110"/>
        </w:rPr>
        <w:t>needed.</w:t>
      </w:r>
    </w:p>
    <w:p w14:paraId="43868C84" w14:textId="77777777" w:rsidR="00086C99" w:rsidRPr="006824CA" w:rsidRDefault="00086C99" w:rsidP="00DA6A90">
      <w:pPr>
        <w:pStyle w:val="BodyText"/>
        <w:rPr>
          <w:sz w:val="22"/>
          <w:szCs w:val="22"/>
        </w:rPr>
      </w:pPr>
    </w:p>
    <w:p w14:paraId="43868C85" w14:textId="77777777" w:rsidR="00086C99" w:rsidRPr="006824CA" w:rsidRDefault="00086C99" w:rsidP="006824CA">
      <w:pPr>
        <w:pStyle w:val="BodyText"/>
        <w:rPr>
          <w:sz w:val="22"/>
          <w:szCs w:val="22"/>
        </w:rPr>
      </w:pPr>
    </w:p>
    <w:p w14:paraId="43868C86" w14:textId="77777777" w:rsidR="00086C99" w:rsidRPr="00743712" w:rsidRDefault="00AC2D6E" w:rsidP="006824CA">
      <w:pPr>
        <w:ind w:left="239"/>
      </w:pPr>
      <w:r w:rsidRPr="00743712">
        <w:rPr>
          <w:color w:val="181818"/>
          <w:w w:val="110"/>
        </w:rPr>
        <w:t>Section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3.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  <w:u w:val="thick" w:color="181818"/>
        </w:rPr>
        <w:t>The</w:t>
      </w:r>
      <w:r w:rsidRPr="00743712">
        <w:rPr>
          <w:color w:val="181818"/>
          <w:spacing w:val="-10"/>
          <w:w w:val="110"/>
          <w:u w:val="thick" w:color="181818"/>
        </w:rPr>
        <w:t xml:space="preserve"> </w:t>
      </w:r>
      <w:r w:rsidRPr="00743712">
        <w:rPr>
          <w:color w:val="181818"/>
          <w:w w:val="110"/>
          <w:u w:val="thick" w:color="181818"/>
        </w:rPr>
        <w:t>Recording</w:t>
      </w:r>
      <w:r w:rsidRPr="00743712">
        <w:rPr>
          <w:color w:val="181818"/>
          <w:spacing w:val="-5"/>
          <w:w w:val="110"/>
          <w:u w:val="thick" w:color="181818"/>
        </w:rPr>
        <w:t xml:space="preserve"> </w:t>
      </w:r>
      <w:r w:rsidRPr="00743712">
        <w:rPr>
          <w:color w:val="181818"/>
          <w:spacing w:val="-2"/>
          <w:w w:val="110"/>
          <w:u w:val="thick" w:color="181818"/>
        </w:rPr>
        <w:t>Secretary</w:t>
      </w:r>
    </w:p>
    <w:p w14:paraId="43868C87" w14:textId="77777777" w:rsidR="00086C99" w:rsidRPr="006824CA" w:rsidRDefault="00086C99" w:rsidP="00DA6A90">
      <w:pPr>
        <w:pStyle w:val="BodyText"/>
        <w:rPr>
          <w:sz w:val="22"/>
          <w:szCs w:val="22"/>
        </w:rPr>
      </w:pPr>
    </w:p>
    <w:p w14:paraId="43868C88" w14:textId="5C4EF739" w:rsidR="00086C99" w:rsidRPr="00743712" w:rsidRDefault="00AC2D6E" w:rsidP="00DA6A90">
      <w:pPr>
        <w:ind w:left="239"/>
      </w:pP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Recording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Secretary</w:t>
      </w:r>
      <w:r w:rsidRPr="00743712">
        <w:rPr>
          <w:color w:val="181818"/>
          <w:spacing w:val="-14"/>
          <w:w w:val="110"/>
        </w:rPr>
        <w:t xml:space="preserve"> </w:t>
      </w:r>
      <w:del w:id="19" w:author="Tracy Woodhead" w:date="2023-08-30T11:04:00Z">
        <w:r w:rsidRPr="00743712" w:rsidDel="00AC28AA">
          <w:rPr>
            <w:color w:val="181818"/>
            <w:spacing w:val="-2"/>
            <w:w w:val="110"/>
          </w:rPr>
          <w:delText>will</w:delText>
        </w:r>
      </w:del>
      <w:ins w:id="20" w:author="Tracy Woodhead" w:date="2023-08-30T11:04:00Z">
        <w:r w:rsidR="00AC28AA">
          <w:rPr>
            <w:color w:val="181818"/>
            <w:spacing w:val="-2"/>
            <w:w w:val="110"/>
          </w:rPr>
          <w:t>shall</w:t>
        </w:r>
      </w:ins>
      <w:r w:rsidRPr="00743712">
        <w:rPr>
          <w:color w:val="181818"/>
          <w:spacing w:val="-2"/>
          <w:w w:val="110"/>
        </w:rPr>
        <w:t>:</w:t>
      </w:r>
    </w:p>
    <w:p w14:paraId="43868C89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51"/>
        </w:tabs>
        <w:ind w:left="951" w:hanging="364"/>
        <w:rPr>
          <w:color w:val="181818"/>
        </w:rPr>
      </w:pPr>
      <w:r w:rsidRPr="00743712">
        <w:rPr>
          <w:color w:val="181818"/>
          <w:w w:val="110"/>
        </w:rPr>
        <w:t>Attend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monthly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PTO</w:t>
      </w:r>
      <w:r w:rsidRPr="00743712">
        <w:rPr>
          <w:color w:val="181818"/>
          <w:spacing w:val="-10"/>
          <w:w w:val="110"/>
        </w:rPr>
        <w:t xml:space="preserve"> </w:t>
      </w:r>
      <w:proofErr w:type="gramStart"/>
      <w:r w:rsidRPr="00743712">
        <w:rPr>
          <w:color w:val="181818"/>
          <w:spacing w:val="-2"/>
          <w:w w:val="110"/>
        </w:rPr>
        <w:t>meetings</w:t>
      </w:r>
      <w:proofErr w:type="gramEnd"/>
    </w:p>
    <w:p w14:paraId="43868C8A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49"/>
        </w:tabs>
        <w:ind w:left="949" w:hanging="362"/>
        <w:rPr>
          <w:color w:val="181818"/>
        </w:rPr>
      </w:pPr>
      <w:r w:rsidRPr="00743712">
        <w:rPr>
          <w:color w:val="181818"/>
          <w:w w:val="110"/>
        </w:rPr>
        <w:t>Record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4"/>
          <w:w w:val="110"/>
        </w:rPr>
        <w:t xml:space="preserve"> </w:t>
      </w:r>
      <w:r w:rsidRPr="00743712">
        <w:rPr>
          <w:color w:val="181818"/>
          <w:w w:val="110"/>
        </w:rPr>
        <w:t>minutes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of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all</w:t>
      </w:r>
      <w:r w:rsidRPr="00743712">
        <w:rPr>
          <w:color w:val="181818"/>
          <w:spacing w:val="-13"/>
          <w:w w:val="110"/>
        </w:rPr>
        <w:t xml:space="preserve"> </w:t>
      </w:r>
      <w:proofErr w:type="gramStart"/>
      <w:r w:rsidRPr="00743712">
        <w:rPr>
          <w:color w:val="181818"/>
          <w:spacing w:val="-2"/>
          <w:w w:val="110"/>
        </w:rPr>
        <w:t>proceedings</w:t>
      </w:r>
      <w:proofErr w:type="gramEnd"/>
    </w:p>
    <w:p w14:paraId="43868C8B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49"/>
          <w:tab w:val="left" w:pos="951"/>
        </w:tabs>
        <w:ind w:left="951" w:right="548" w:hanging="365"/>
        <w:rPr>
          <w:color w:val="181818"/>
        </w:rPr>
      </w:pPr>
      <w:r w:rsidRPr="00743712">
        <w:rPr>
          <w:color w:val="181818"/>
          <w:w w:val="110"/>
        </w:rPr>
        <w:t>Provide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support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in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writing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thank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you</w:t>
      </w:r>
      <w:r w:rsidRPr="00743712">
        <w:rPr>
          <w:color w:val="181818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>letters</w:t>
      </w:r>
      <w:r w:rsidRPr="00743712">
        <w:rPr>
          <w:color w:val="181818"/>
          <w:spacing w:val="-9"/>
          <w:w w:val="110"/>
        </w:rPr>
        <w:t xml:space="preserve"> </w:t>
      </w:r>
      <w:r w:rsidRPr="00743712">
        <w:rPr>
          <w:color w:val="181818"/>
          <w:w w:val="110"/>
        </w:rPr>
        <w:t>or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other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PTO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correspondences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in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 xml:space="preserve">tandem with corresponding secretary, as </w:t>
      </w:r>
      <w:proofErr w:type="gramStart"/>
      <w:r w:rsidRPr="00743712">
        <w:rPr>
          <w:color w:val="181818"/>
          <w:w w:val="110"/>
        </w:rPr>
        <w:t>needed</w:t>
      </w:r>
      <w:proofErr w:type="gramEnd"/>
    </w:p>
    <w:p w14:paraId="43868C8C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50"/>
        </w:tabs>
        <w:ind w:left="950" w:right="866" w:hanging="356"/>
        <w:rPr>
          <w:color w:val="181818"/>
        </w:rPr>
      </w:pPr>
      <w:r w:rsidRPr="00743712">
        <w:rPr>
          <w:color w:val="181818"/>
          <w:w w:val="110"/>
        </w:rPr>
        <w:t>Provide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approved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minutes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to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corresponding</w:t>
      </w:r>
      <w:r w:rsidRPr="00743712">
        <w:rPr>
          <w:color w:val="181818"/>
          <w:spacing w:val="-9"/>
          <w:w w:val="110"/>
        </w:rPr>
        <w:t xml:space="preserve"> </w:t>
      </w:r>
      <w:r w:rsidRPr="00743712">
        <w:rPr>
          <w:color w:val="181818"/>
          <w:w w:val="110"/>
        </w:rPr>
        <w:t>Secretary</w:t>
      </w:r>
      <w:r w:rsidRPr="00743712">
        <w:rPr>
          <w:color w:val="181818"/>
          <w:spacing w:val="-6"/>
          <w:w w:val="110"/>
        </w:rPr>
        <w:t xml:space="preserve"> </w:t>
      </w:r>
      <w:r w:rsidRPr="00743712">
        <w:rPr>
          <w:color w:val="181818"/>
          <w:w w:val="110"/>
        </w:rPr>
        <w:t>to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post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on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6"/>
          <w:w w:val="110"/>
        </w:rPr>
        <w:t xml:space="preserve"> </w:t>
      </w:r>
      <w:r w:rsidRPr="00743712">
        <w:rPr>
          <w:color w:val="181818"/>
          <w:w w:val="110"/>
        </w:rPr>
        <w:t>PTO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page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 xml:space="preserve">on Wilson's </w:t>
      </w:r>
      <w:proofErr w:type="gramStart"/>
      <w:r w:rsidRPr="00743712">
        <w:rPr>
          <w:color w:val="181818"/>
          <w:w w:val="110"/>
        </w:rPr>
        <w:t>website</w:t>
      </w:r>
      <w:proofErr w:type="gramEnd"/>
    </w:p>
    <w:p w14:paraId="43868C8D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37"/>
          <w:tab w:val="left" w:pos="945"/>
        </w:tabs>
        <w:ind w:left="937" w:right="549" w:hanging="350"/>
        <w:rPr>
          <w:color w:val="181818"/>
        </w:rPr>
      </w:pPr>
      <w:r w:rsidRPr="00743712">
        <w:rPr>
          <w:color w:val="181818"/>
        </w:rPr>
        <w:tab/>
      </w:r>
      <w:r w:rsidRPr="00743712">
        <w:rPr>
          <w:color w:val="181818"/>
          <w:w w:val="110"/>
        </w:rPr>
        <w:t>Give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notice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regarding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all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meetings</w:t>
      </w:r>
      <w:r w:rsidRPr="00743712">
        <w:rPr>
          <w:color w:val="181818"/>
          <w:spacing w:val="-14"/>
          <w:w w:val="110"/>
        </w:rPr>
        <w:t xml:space="preserve"> </w:t>
      </w:r>
      <w:r w:rsidRPr="00743712">
        <w:rPr>
          <w:color w:val="181818"/>
          <w:w w:val="110"/>
        </w:rPr>
        <w:t>of</w:t>
      </w:r>
      <w:r w:rsidRPr="00743712">
        <w:rPr>
          <w:color w:val="181818"/>
          <w:spacing w:val="-14"/>
          <w:w w:val="110"/>
        </w:rPr>
        <w:t xml:space="preserve"> </w:t>
      </w:r>
      <w:r w:rsidRPr="00743712">
        <w:rPr>
          <w:color w:val="181818"/>
          <w:w w:val="110"/>
        </w:rPr>
        <w:t>PTO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Executive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Board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of</w:t>
      </w:r>
      <w:r w:rsidRPr="00743712">
        <w:rPr>
          <w:color w:val="181818"/>
          <w:spacing w:val="-8"/>
          <w:w w:val="110"/>
        </w:rPr>
        <w:t xml:space="preserve"> </w:t>
      </w:r>
      <w:r w:rsidRPr="00743712">
        <w:rPr>
          <w:color w:val="181818"/>
          <w:w w:val="110"/>
        </w:rPr>
        <w:t>Directors,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for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which</w:t>
      </w:r>
      <w:r w:rsidRPr="00743712">
        <w:rPr>
          <w:color w:val="181818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>a notice is required (</w:t>
      </w:r>
      <w:proofErr w:type="gramStart"/>
      <w:r w:rsidRPr="00743712">
        <w:rPr>
          <w:color w:val="181818"/>
          <w:w w:val="110"/>
        </w:rPr>
        <w:t>e.g.</w:t>
      </w:r>
      <w:proofErr w:type="gramEnd"/>
      <w:r w:rsidRPr="00743712">
        <w:rPr>
          <w:color w:val="181818"/>
          <w:w w:val="110"/>
        </w:rPr>
        <w:t xml:space="preserve"> Annual Meeting)</w:t>
      </w:r>
    </w:p>
    <w:p w14:paraId="43868C8E" w14:textId="77777777" w:rsidR="00086C99" w:rsidRPr="006824CA" w:rsidRDefault="00086C99" w:rsidP="00DA6A90">
      <w:pPr>
        <w:pStyle w:val="BodyText"/>
        <w:rPr>
          <w:sz w:val="22"/>
          <w:szCs w:val="22"/>
        </w:rPr>
      </w:pPr>
    </w:p>
    <w:p w14:paraId="43868C8F" w14:textId="77777777" w:rsidR="00086C99" w:rsidRPr="006824CA" w:rsidRDefault="00086C99" w:rsidP="006824CA">
      <w:pPr>
        <w:pStyle w:val="BodyText"/>
        <w:rPr>
          <w:sz w:val="22"/>
          <w:szCs w:val="22"/>
        </w:rPr>
      </w:pPr>
    </w:p>
    <w:p w14:paraId="43868C90" w14:textId="77777777" w:rsidR="00086C99" w:rsidRPr="00743712" w:rsidRDefault="00AC2D6E" w:rsidP="006824CA">
      <w:pPr>
        <w:ind w:left="225"/>
      </w:pPr>
      <w:r w:rsidRPr="00743712">
        <w:rPr>
          <w:color w:val="181818"/>
          <w:w w:val="110"/>
          <w:u w:val="thick" w:color="181818"/>
        </w:rPr>
        <w:t>Section</w:t>
      </w:r>
      <w:r w:rsidRPr="00743712">
        <w:rPr>
          <w:color w:val="181818"/>
          <w:spacing w:val="-16"/>
          <w:w w:val="110"/>
          <w:u w:val="thick" w:color="181818"/>
        </w:rPr>
        <w:t xml:space="preserve"> </w:t>
      </w:r>
      <w:r w:rsidRPr="00743712">
        <w:rPr>
          <w:color w:val="181818"/>
          <w:w w:val="110"/>
          <w:u w:val="thick" w:color="181818"/>
        </w:rPr>
        <w:t>4.</w:t>
      </w:r>
      <w:r w:rsidRPr="00743712">
        <w:rPr>
          <w:color w:val="181818"/>
          <w:spacing w:val="-15"/>
          <w:w w:val="110"/>
          <w:u w:val="thick" w:color="181818"/>
        </w:rPr>
        <w:t xml:space="preserve"> </w:t>
      </w:r>
      <w:r w:rsidRPr="00743712">
        <w:rPr>
          <w:color w:val="181818"/>
          <w:w w:val="110"/>
          <w:u w:val="thick" w:color="181818"/>
        </w:rPr>
        <w:t>The</w:t>
      </w:r>
      <w:r w:rsidRPr="00743712">
        <w:rPr>
          <w:color w:val="181818"/>
          <w:spacing w:val="-8"/>
          <w:w w:val="110"/>
          <w:u w:val="thick" w:color="181818"/>
        </w:rPr>
        <w:t xml:space="preserve"> </w:t>
      </w:r>
      <w:r w:rsidRPr="00743712">
        <w:rPr>
          <w:color w:val="181818"/>
          <w:w w:val="110"/>
          <w:u w:val="thick" w:color="181818"/>
        </w:rPr>
        <w:t>Corresponding</w:t>
      </w:r>
      <w:r w:rsidRPr="00743712">
        <w:rPr>
          <w:color w:val="181818"/>
          <w:spacing w:val="-12"/>
          <w:w w:val="110"/>
          <w:u w:val="thick" w:color="181818"/>
        </w:rPr>
        <w:t xml:space="preserve"> </w:t>
      </w:r>
      <w:r w:rsidRPr="00743712">
        <w:rPr>
          <w:color w:val="181818"/>
          <w:spacing w:val="-2"/>
          <w:w w:val="110"/>
          <w:u w:val="thick" w:color="181818"/>
        </w:rPr>
        <w:t>Secretary</w:t>
      </w:r>
    </w:p>
    <w:p w14:paraId="43868C91" w14:textId="77777777" w:rsidR="00086C99" w:rsidRPr="006824CA" w:rsidRDefault="00086C99" w:rsidP="00DA6A90">
      <w:pPr>
        <w:pStyle w:val="BodyText"/>
        <w:rPr>
          <w:sz w:val="22"/>
          <w:szCs w:val="22"/>
        </w:rPr>
      </w:pPr>
    </w:p>
    <w:p w14:paraId="43868C92" w14:textId="72A780B3" w:rsidR="00086C99" w:rsidRPr="00743712" w:rsidRDefault="00AC2D6E" w:rsidP="00DA6A90">
      <w:pPr>
        <w:ind w:left="225"/>
      </w:pPr>
      <w:r w:rsidRPr="00743712">
        <w:rPr>
          <w:color w:val="181818"/>
          <w:spacing w:val="2"/>
        </w:rPr>
        <w:t>The</w:t>
      </w:r>
      <w:r w:rsidRPr="00743712">
        <w:rPr>
          <w:color w:val="181818"/>
          <w:spacing w:val="55"/>
        </w:rPr>
        <w:t xml:space="preserve"> </w:t>
      </w:r>
      <w:r w:rsidRPr="00743712">
        <w:rPr>
          <w:color w:val="181818"/>
          <w:spacing w:val="2"/>
        </w:rPr>
        <w:t>Corresponding</w:t>
      </w:r>
      <w:r w:rsidRPr="00743712">
        <w:rPr>
          <w:color w:val="181818"/>
          <w:spacing w:val="49"/>
        </w:rPr>
        <w:t xml:space="preserve"> </w:t>
      </w:r>
      <w:r w:rsidRPr="00743712">
        <w:rPr>
          <w:color w:val="181818"/>
          <w:spacing w:val="2"/>
        </w:rPr>
        <w:t>Secretary</w:t>
      </w:r>
      <w:r w:rsidR="00DA6A90">
        <w:rPr>
          <w:color w:val="181818"/>
          <w:spacing w:val="59"/>
        </w:rPr>
        <w:t xml:space="preserve"> </w:t>
      </w:r>
      <w:r w:rsidRPr="00743712">
        <w:rPr>
          <w:color w:val="181818"/>
          <w:spacing w:val="-2"/>
        </w:rPr>
        <w:t>shall</w:t>
      </w:r>
      <w:r w:rsidRPr="00743712">
        <w:rPr>
          <w:color w:val="505050"/>
          <w:spacing w:val="-2"/>
        </w:rPr>
        <w:t>:</w:t>
      </w:r>
    </w:p>
    <w:p w14:paraId="43868C93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37"/>
        </w:tabs>
        <w:ind w:left="937" w:hanging="357"/>
        <w:rPr>
          <w:color w:val="181818"/>
        </w:rPr>
      </w:pPr>
      <w:r w:rsidRPr="00743712">
        <w:rPr>
          <w:color w:val="181818"/>
          <w:w w:val="110"/>
        </w:rPr>
        <w:t>Attend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monthly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PTO</w:t>
      </w:r>
      <w:r w:rsidRPr="00743712">
        <w:rPr>
          <w:color w:val="181818"/>
          <w:spacing w:val="-16"/>
          <w:w w:val="110"/>
        </w:rPr>
        <w:t xml:space="preserve"> </w:t>
      </w:r>
      <w:proofErr w:type="gramStart"/>
      <w:r w:rsidRPr="00743712">
        <w:rPr>
          <w:color w:val="181818"/>
          <w:spacing w:val="-2"/>
          <w:w w:val="110"/>
        </w:rPr>
        <w:t>meetings</w:t>
      </w:r>
      <w:proofErr w:type="gramEnd"/>
    </w:p>
    <w:p w14:paraId="43868C94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35"/>
          <w:tab w:val="left" w:pos="939"/>
        </w:tabs>
        <w:ind w:left="939" w:right="154" w:hanging="367"/>
        <w:rPr>
          <w:color w:val="181818"/>
        </w:rPr>
      </w:pPr>
      <w:r w:rsidRPr="00743712">
        <w:rPr>
          <w:color w:val="181818"/>
          <w:w w:val="110"/>
        </w:rPr>
        <w:t>Manage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correspondence</w:t>
      </w:r>
      <w:r w:rsidRPr="00743712">
        <w:rPr>
          <w:color w:val="181818"/>
          <w:spacing w:val="-21"/>
          <w:w w:val="110"/>
        </w:rPr>
        <w:t xml:space="preserve"> </w:t>
      </w:r>
      <w:r w:rsidRPr="00743712">
        <w:rPr>
          <w:color w:val="181818"/>
          <w:w w:val="110"/>
        </w:rPr>
        <w:t>of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organization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and/or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reads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correspondence</w:t>
      </w:r>
      <w:r w:rsidRPr="00743712">
        <w:rPr>
          <w:color w:val="181818"/>
          <w:spacing w:val="-28"/>
          <w:w w:val="110"/>
        </w:rPr>
        <w:t xml:space="preserve"> </w:t>
      </w:r>
      <w:r w:rsidRPr="00743712">
        <w:rPr>
          <w:color w:val="181818"/>
          <w:w w:val="110"/>
        </w:rPr>
        <w:t>at</w:t>
      </w:r>
      <w:r w:rsidRPr="00743712">
        <w:rPr>
          <w:color w:val="181818"/>
          <w:spacing w:val="-9"/>
          <w:w w:val="110"/>
        </w:rPr>
        <w:t xml:space="preserve"> </w:t>
      </w:r>
      <w:r w:rsidRPr="00743712">
        <w:rPr>
          <w:color w:val="181818"/>
          <w:w w:val="110"/>
        </w:rPr>
        <w:t>executive board and PTO</w:t>
      </w:r>
      <w:r w:rsidRPr="00743712">
        <w:rPr>
          <w:color w:val="181818"/>
          <w:spacing w:val="-4"/>
          <w:w w:val="110"/>
        </w:rPr>
        <w:t xml:space="preserve"> </w:t>
      </w:r>
      <w:r w:rsidRPr="00743712">
        <w:rPr>
          <w:color w:val="181818"/>
          <w:w w:val="110"/>
        </w:rPr>
        <w:t>meetings as requested by</w:t>
      </w:r>
      <w:r w:rsidRPr="00743712">
        <w:rPr>
          <w:color w:val="181818"/>
          <w:spacing w:val="-2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7"/>
          <w:w w:val="110"/>
        </w:rPr>
        <w:t xml:space="preserve"> </w:t>
      </w:r>
      <w:proofErr w:type="gramStart"/>
      <w:r w:rsidRPr="00743712">
        <w:rPr>
          <w:color w:val="181818"/>
          <w:w w:val="110"/>
        </w:rPr>
        <w:t>president</w:t>
      </w:r>
      <w:proofErr w:type="gramEnd"/>
    </w:p>
    <w:p w14:paraId="43868C95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35"/>
        </w:tabs>
        <w:ind w:left="935" w:hanging="362"/>
        <w:rPr>
          <w:color w:val="181818"/>
        </w:rPr>
      </w:pPr>
      <w:r w:rsidRPr="00743712">
        <w:rPr>
          <w:color w:val="181818"/>
          <w:w w:val="110"/>
        </w:rPr>
        <w:t>Maintain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e-mail</w:t>
      </w:r>
      <w:r w:rsidRPr="00743712">
        <w:rPr>
          <w:color w:val="181818"/>
          <w:spacing w:val="-14"/>
          <w:w w:val="110"/>
        </w:rPr>
        <w:t xml:space="preserve"> </w:t>
      </w:r>
      <w:r w:rsidRPr="00743712">
        <w:rPr>
          <w:color w:val="181818"/>
          <w:w w:val="110"/>
        </w:rPr>
        <w:t>database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of</w:t>
      </w:r>
      <w:r w:rsidRPr="00743712">
        <w:rPr>
          <w:color w:val="181818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>all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PTO</w:t>
      </w:r>
      <w:r w:rsidRPr="00743712">
        <w:rPr>
          <w:color w:val="181818"/>
          <w:spacing w:val="-15"/>
          <w:w w:val="110"/>
        </w:rPr>
        <w:t xml:space="preserve"> </w:t>
      </w:r>
      <w:proofErr w:type="gramStart"/>
      <w:r w:rsidRPr="00743712">
        <w:rPr>
          <w:color w:val="181818"/>
          <w:spacing w:val="-2"/>
          <w:w w:val="110"/>
        </w:rPr>
        <w:t>members</w:t>
      </w:r>
      <w:proofErr w:type="gramEnd"/>
    </w:p>
    <w:p w14:paraId="43868C96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35"/>
        </w:tabs>
        <w:ind w:left="935" w:hanging="355"/>
        <w:rPr>
          <w:color w:val="181818"/>
        </w:rPr>
      </w:pPr>
      <w:r w:rsidRPr="00743712">
        <w:rPr>
          <w:color w:val="181818"/>
          <w:w w:val="110"/>
        </w:rPr>
        <w:t>Maintain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and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update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all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social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media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and</w:t>
      </w:r>
      <w:r w:rsidRPr="00743712">
        <w:rPr>
          <w:color w:val="181818"/>
          <w:spacing w:val="-5"/>
          <w:w w:val="110"/>
        </w:rPr>
        <w:t xml:space="preserve"> </w:t>
      </w:r>
      <w:r w:rsidRPr="00743712">
        <w:rPr>
          <w:color w:val="181818"/>
          <w:w w:val="110"/>
        </w:rPr>
        <w:t>website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activity</w:t>
      </w:r>
      <w:r w:rsidRPr="00743712">
        <w:rPr>
          <w:color w:val="181818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>on</w:t>
      </w:r>
      <w:r w:rsidRPr="00743712">
        <w:rPr>
          <w:color w:val="181818"/>
          <w:spacing w:val="-5"/>
          <w:w w:val="110"/>
        </w:rPr>
        <w:t xml:space="preserve"> </w:t>
      </w:r>
      <w:r w:rsidRPr="00743712">
        <w:rPr>
          <w:color w:val="181818"/>
          <w:w w:val="110"/>
        </w:rPr>
        <w:t>behalf</w:t>
      </w:r>
      <w:r w:rsidRPr="00743712">
        <w:rPr>
          <w:color w:val="181818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>of</w:t>
      </w:r>
      <w:r w:rsidRPr="00743712">
        <w:rPr>
          <w:color w:val="181818"/>
          <w:spacing w:val="-9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7"/>
          <w:w w:val="110"/>
        </w:rPr>
        <w:t xml:space="preserve"> </w:t>
      </w:r>
      <w:proofErr w:type="gramStart"/>
      <w:r w:rsidRPr="00743712">
        <w:rPr>
          <w:color w:val="181818"/>
          <w:spacing w:val="-5"/>
          <w:w w:val="110"/>
        </w:rPr>
        <w:t>PTO</w:t>
      </w:r>
      <w:proofErr w:type="gramEnd"/>
    </w:p>
    <w:p w14:paraId="43868C97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31"/>
          <w:tab w:val="left" w:pos="935"/>
        </w:tabs>
        <w:ind w:left="931" w:right="333" w:hanging="359"/>
        <w:rPr>
          <w:color w:val="181818"/>
        </w:rPr>
      </w:pPr>
      <w:r w:rsidRPr="00743712">
        <w:rPr>
          <w:color w:val="181818"/>
        </w:rPr>
        <w:tab/>
      </w:r>
      <w:r w:rsidRPr="00743712">
        <w:rPr>
          <w:color w:val="181818"/>
          <w:w w:val="110"/>
        </w:rPr>
        <w:t>Work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with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343434"/>
          <w:w w:val="110"/>
        </w:rPr>
        <w:t>school</w:t>
      </w:r>
      <w:r w:rsidRPr="00743712">
        <w:rPr>
          <w:color w:val="343434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principal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and</w:t>
      </w:r>
      <w:r w:rsidRPr="00743712">
        <w:rPr>
          <w:color w:val="181818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>PTO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president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to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inform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school</w:t>
      </w:r>
      <w:r w:rsidRPr="00743712">
        <w:rPr>
          <w:color w:val="181818"/>
          <w:spacing w:val="-14"/>
          <w:w w:val="110"/>
        </w:rPr>
        <w:t xml:space="preserve"> </w:t>
      </w:r>
      <w:r w:rsidRPr="00743712">
        <w:rPr>
          <w:color w:val="181818"/>
          <w:w w:val="110"/>
        </w:rPr>
        <w:t>community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about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 xml:space="preserve">PTO </w:t>
      </w:r>
      <w:proofErr w:type="gramStart"/>
      <w:r w:rsidRPr="00743712">
        <w:rPr>
          <w:color w:val="181818"/>
          <w:spacing w:val="-2"/>
          <w:w w:val="110"/>
        </w:rPr>
        <w:t>activities</w:t>
      </w:r>
      <w:proofErr w:type="gramEnd"/>
    </w:p>
    <w:p w14:paraId="43868C98" w14:textId="77777777" w:rsidR="00086C99" w:rsidRPr="006824CA" w:rsidRDefault="00086C99" w:rsidP="006824CA">
      <w:pPr>
        <w:pStyle w:val="BodyText"/>
        <w:rPr>
          <w:sz w:val="22"/>
          <w:szCs w:val="22"/>
        </w:rPr>
      </w:pPr>
    </w:p>
    <w:p w14:paraId="69621146" w14:textId="77777777" w:rsidR="00743712" w:rsidRPr="00743712" w:rsidRDefault="00743712" w:rsidP="006824CA">
      <w:pPr>
        <w:ind w:left="210"/>
        <w:rPr>
          <w:color w:val="181818"/>
          <w:w w:val="110"/>
        </w:rPr>
      </w:pPr>
    </w:p>
    <w:p w14:paraId="43868C99" w14:textId="7B6EEC09" w:rsidR="00086C99" w:rsidRPr="00743712" w:rsidRDefault="00AC2D6E" w:rsidP="006824CA">
      <w:pPr>
        <w:ind w:left="210"/>
      </w:pPr>
      <w:r w:rsidRPr="00743712">
        <w:rPr>
          <w:color w:val="181818"/>
          <w:w w:val="110"/>
        </w:rPr>
        <w:t>Section</w:t>
      </w:r>
      <w:r w:rsidRPr="00743712">
        <w:rPr>
          <w:color w:val="181818"/>
          <w:spacing w:val="-7"/>
          <w:w w:val="110"/>
        </w:rPr>
        <w:t xml:space="preserve"> </w:t>
      </w:r>
      <w:r w:rsidRPr="00743712">
        <w:rPr>
          <w:color w:val="181818"/>
          <w:w w:val="110"/>
        </w:rPr>
        <w:t>5.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  <w:u w:val="thick" w:color="181818"/>
        </w:rPr>
        <w:t>The</w:t>
      </w:r>
      <w:r w:rsidRPr="00743712">
        <w:rPr>
          <w:color w:val="181818"/>
          <w:spacing w:val="-7"/>
          <w:w w:val="110"/>
          <w:u w:val="thick" w:color="181818"/>
        </w:rPr>
        <w:t xml:space="preserve"> </w:t>
      </w:r>
      <w:r w:rsidRPr="00743712">
        <w:rPr>
          <w:color w:val="181818"/>
          <w:spacing w:val="-2"/>
          <w:w w:val="110"/>
          <w:u w:val="thick" w:color="181818"/>
        </w:rPr>
        <w:t>Treasurer</w:t>
      </w:r>
    </w:p>
    <w:p w14:paraId="43868C9A" w14:textId="77777777" w:rsidR="00086C99" w:rsidRPr="006824CA" w:rsidRDefault="00086C99" w:rsidP="006824CA">
      <w:pPr>
        <w:pStyle w:val="BodyText"/>
        <w:rPr>
          <w:sz w:val="22"/>
          <w:szCs w:val="22"/>
        </w:rPr>
      </w:pPr>
    </w:p>
    <w:p w14:paraId="43868C9B" w14:textId="77777777" w:rsidR="00086C99" w:rsidRPr="00743712" w:rsidRDefault="00AC2D6E" w:rsidP="00DA6A90">
      <w:pPr>
        <w:ind w:left="203"/>
      </w:pP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Treasurer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spacing w:val="-2"/>
          <w:w w:val="110"/>
        </w:rPr>
        <w:t>shall:</w:t>
      </w:r>
    </w:p>
    <w:p w14:paraId="43868C9C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29"/>
        </w:tabs>
        <w:ind w:left="929" w:hanging="356"/>
        <w:rPr>
          <w:color w:val="181818"/>
        </w:rPr>
      </w:pPr>
      <w:r w:rsidRPr="00743712">
        <w:rPr>
          <w:color w:val="181818"/>
          <w:w w:val="110"/>
        </w:rPr>
        <w:t>Attend</w:t>
      </w:r>
      <w:r w:rsidRPr="00743712">
        <w:rPr>
          <w:color w:val="181818"/>
          <w:spacing w:val="-11"/>
          <w:w w:val="110"/>
        </w:rPr>
        <w:t xml:space="preserve"> </w:t>
      </w:r>
      <w:r w:rsidRPr="00743712">
        <w:rPr>
          <w:color w:val="181818"/>
          <w:w w:val="110"/>
        </w:rPr>
        <w:t>monthly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PTO</w:t>
      </w:r>
      <w:r w:rsidRPr="00743712">
        <w:rPr>
          <w:color w:val="181818"/>
          <w:spacing w:val="-15"/>
          <w:w w:val="110"/>
        </w:rPr>
        <w:t xml:space="preserve"> </w:t>
      </w:r>
      <w:proofErr w:type="gramStart"/>
      <w:r w:rsidRPr="00743712">
        <w:rPr>
          <w:color w:val="181818"/>
          <w:spacing w:val="-2"/>
          <w:w w:val="110"/>
        </w:rPr>
        <w:t>meetings</w:t>
      </w:r>
      <w:proofErr w:type="gramEnd"/>
    </w:p>
    <w:p w14:paraId="43868C9D" w14:textId="77777777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24"/>
          <w:tab w:val="left" w:pos="927"/>
        </w:tabs>
        <w:ind w:left="924" w:right="717" w:hanging="352"/>
        <w:rPr>
          <w:color w:val="181818"/>
        </w:rPr>
      </w:pPr>
      <w:r w:rsidRPr="00743712">
        <w:rPr>
          <w:color w:val="181818"/>
        </w:rPr>
        <w:tab/>
      </w:r>
      <w:r w:rsidRPr="00743712">
        <w:rPr>
          <w:color w:val="181818"/>
          <w:w w:val="110"/>
        </w:rPr>
        <w:t>Have</w:t>
      </w:r>
      <w:r w:rsidRPr="00743712">
        <w:rPr>
          <w:color w:val="181818"/>
          <w:spacing w:val="-14"/>
          <w:w w:val="110"/>
        </w:rPr>
        <w:t xml:space="preserve"> </w:t>
      </w:r>
      <w:r w:rsidRPr="00743712">
        <w:rPr>
          <w:color w:val="181818"/>
          <w:w w:val="110"/>
        </w:rPr>
        <w:t>custody</w:t>
      </w:r>
      <w:r w:rsidRPr="00743712">
        <w:rPr>
          <w:color w:val="181818"/>
          <w:spacing w:val="-1"/>
          <w:w w:val="110"/>
        </w:rPr>
        <w:t xml:space="preserve"> </w:t>
      </w:r>
      <w:r w:rsidRPr="00743712">
        <w:rPr>
          <w:color w:val="181818"/>
          <w:w w:val="110"/>
        </w:rPr>
        <w:t>of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2"/>
          <w:w w:val="110"/>
        </w:rPr>
        <w:t xml:space="preserve"> </w:t>
      </w:r>
      <w:r w:rsidRPr="00743712">
        <w:rPr>
          <w:color w:val="181818"/>
          <w:w w:val="110"/>
        </w:rPr>
        <w:t>funds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of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8"/>
          <w:w w:val="110"/>
        </w:rPr>
        <w:t xml:space="preserve"> </w:t>
      </w:r>
      <w:r w:rsidRPr="00743712">
        <w:rPr>
          <w:color w:val="181818"/>
          <w:w w:val="110"/>
        </w:rPr>
        <w:t>Kyle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R.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Wilson</w:t>
      </w:r>
      <w:r w:rsidRPr="00743712">
        <w:rPr>
          <w:color w:val="181818"/>
          <w:spacing w:val="-5"/>
          <w:w w:val="110"/>
        </w:rPr>
        <w:t xml:space="preserve"> </w:t>
      </w:r>
      <w:r w:rsidRPr="00743712">
        <w:rPr>
          <w:color w:val="181818"/>
          <w:w w:val="110"/>
        </w:rPr>
        <w:t>PTO.</w:t>
      </w:r>
      <w:r w:rsidRPr="00743712">
        <w:rPr>
          <w:color w:val="181818"/>
          <w:spacing w:val="37"/>
          <w:w w:val="110"/>
        </w:rPr>
        <w:t xml:space="preserve"> </w:t>
      </w:r>
      <w:r w:rsidRPr="00743712">
        <w:rPr>
          <w:color w:val="181818"/>
          <w:w w:val="110"/>
        </w:rPr>
        <w:t>All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funds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collected</w:t>
      </w:r>
      <w:r w:rsidRPr="00743712">
        <w:rPr>
          <w:color w:val="181818"/>
          <w:spacing w:val="-6"/>
          <w:w w:val="110"/>
        </w:rPr>
        <w:t xml:space="preserve"> </w:t>
      </w:r>
      <w:r w:rsidRPr="00743712">
        <w:rPr>
          <w:color w:val="181818"/>
          <w:w w:val="110"/>
        </w:rPr>
        <w:t>must</w:t>
      </w:r>
      <w:r w:rsidRPr="00743712">
        <w:rPr>
          <w:color w:val="181818"/>
          <w:spacing w:val="-8"/>
          <w:w w:val="110"/>
        </w:rPr>
        <w:t xml:space="preserve"> </w:t>
      </w:r>
      <w:r w:rsidRPr="00743712">
        <w:rPr>
          <w:color w:val="181818"/>
          <w:w w:val="110"/>
        </w:rPr>
        <w:t>be deposited into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1"/>
          <w:w w:val="110"/>
        </w:rPr>
        <w:t xml:space="preserve"> </w:t>
      </w:r>
      <w:r w:rsidRPr="00743712">
        <w:rPr>
          <w:color w:val="181818"/>
          <w:w w:val="110"/>
        </w:rPr>
        <w:t>designated bank</w:t>
      </w:r>
      <w:r w:rsidRPr="00743712">
        <w:rPr>
          <w:color w:val="181818"/>
          <w:spacing w:val="-2"/>
          <w:w w:val="110"/>
        </w:rPr>
        <w:t xml:space="preserve"> </w:t>
      </w:r>
      <w:r w:rsidRPr="00743712">
        <w:rPr>
          <w:color w:val="181818"/>
          <w:w w:val="110"/>
        </w:rPr>
        <w:t>account</w:t>
      </w:r>
      <w:r w:rsidRPr="00743712">
        <w:rPr>
          <w:color w:val="181818"/>
          <w:spacing w:val="-7"/>
          <w:w w:val="110"/>
        </w:rPr>
        <w:t xml:space="preserve"> </w:t>
      </w:r>
      <w:r w:rsidRPr="00743712">
        <w:rPr>
          <w:color w:val="181818"/>
          <w:w w:val="110"/>
        </w:rPr>
        <w:t>within</w:t>
      </w:r>
      <w:r w:rsidRPr="00743712">
        <w:rPr>
          <w:color w:val="181818"/>
          <w:spacing w:val="-7"/>
          <w:w w:val="110"/>
        </w:rPr>
        <w:t xml:space="preserve"> </w:t>
      </w:r>
      <w:r w:rsidRPr="00743712">
        <w:rPr>
          <w:color w:val="181818"/>
          <w:w w:val="110"/>
        </w:rPr>
        <w:t>48 business</w:t>
      </w:r>
      <w:r w:rsidRPr="00743712">
        <w:rPr>
          <w:color w:val="181818"/>
          <w:spacing w:val="-5"/>
          <w:w w:val="110"/>
        </w:rPr>
        <w:t xml:space="preserve"> </w:t>
      </w:r>
      <w:r w:rsidRPr="00743712">
        <w:rPr>
          <w:color w:val="181818"/>
          <w:w w:val="110"/>
        </w:rPr>
        <w:t>hours</w:t>
      </w:r>
      <w:r w:rsidRPr="00743712">
        <w:rPr>
          <w:color w:val="181818"/>
          <w:spacing w:val="-5"/>
          <w:w w:val="110"/>
        </w:rPr>
        <w:t xml:space="preserve"> </w:t>
      </w:r>
      <w:r w:rsidRPr="00743712">
        <w:rPr>
          <w:color w:val="181818"/>
          <w:w w:val="110"/>
        </w:rPr>
        <w:t>of collection.</w:t>
      </w:r>
    </w:p>
    <w:p w14:paraId="43868C9E" w14:textId="51345202" w:rsidR="00086C99" w:rsidRPr="00743712" w:rsidRDefault="00AC2D6E" w:rsidP="006824CA">
      <w:pPr>
        <w:pStyle w:val="ListParagraph"/>
        <w:numPr>
          <w:ilvl w:val="0"/>
          <w:numId w:val="3"/>
        </w:numPr>
        <w:tabs>
          <w:tab w:val="left" w:pos="916"/>
          <w:tab w:val="left" w:pos="920"/>
        </w:tabs>
        <w:ind w:left="916" w:right="137" w:hanging="359"/>
        <w:rPr>
          <w:color w:val="181818"/>
        </w:rPr>
      </w:pPr>
      <w:r w:rsidRPr="00743712">
        <w:rPr>
          <w:color w:val="181818"/>
        </w:rPr>
        <w:tab/>
      </w:r>
      <w:r w:rsidRPr="00743712">
        <w:rPr>
          <w:color w:val="181818"/>
          <w:w w:val="110"/>
        </w:rPr>
        <w:t>Keep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a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full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and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accurate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account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of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receipts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and</w:t>
      </w:r>
      <w:r w:rsidRPr="00743712">
        <w:rPr>
          <w:color w:val="181818"/>
          <w:spacing w:val="-16"/>
          <w:w w:val="110"/>
        </w:rPr>
        <w:t xml:space="preserve"> </w:t>
      </w:r>
      <w:del w:id="21" w:author="Tracy Woodhead" w:date="2023-07-26T22:35:00Z">
        <w:r w:rsidRPr="00743712" w:rsidDel="00516A38">
          <w:rPr>
            <w:color w:val="181818"/>
            <w:w w:val="110"/>
          </w:rPr>
          <w:delText>expenditures</w:delText>
        </w:r>
        <w:r w:rsidRPr="00743712" w:rsidDel="00516A38">
          <w:rPr>
            <w:color w:val="505050"/>
            <w:w w:val="110"/>
          </w:rPr>
          <w:delText>,</w:delText>
        </w:r>
        <w:r w:rsidRPr="00743712" w:rsidDel="00516A38">
          <w:rPr>
            <w:color w:val="505050"/>
            <w:spacing w:val="-12"/>
            <w:w w:val="110"/>
          </w:rPr>
          <w:delText xml:space="preserve"> </w:delText>
        </w:r>
        <w:r w:rsidRPr="00743712" w:rsidDel="00516A38">
          <w:rPr>
            <w:color w:val="181818"/>
            <w:w w:val="110"/>
          </w:rPr>
          <w:delText>and</w:delText>
        </w:r>
      </w:del>
      <w:ins w:id="22" w:author="Tracy Woodhead" w:date="2023-07-26T22:35:00Z">
        <w:r w:rsidR="00516A38" w:rsidRPr="00743712">
          <w:rPr>
            <w:color w:val="181818"/>
            <w:w w:val="110"/>
          </w:rPr>
          <w:t>expenditures</w:t>
        </w:r>
        <w:r w:rsidR="00516A38" w:rsidRPr="00743712">
          <w:rPr>
            <w:color w:val="505050"/>
            <w:w w:val="110"/>
          </w:rPr>
          <w:t xml:space="preserve"> and</w:t>
        </w:r>
      </w:ins>
      <w:r w:rsidRPr="00743712">
        <w:rPr>
          <w:color w:val="181818"/>
          <w:spacing w:val="-9"/>
          <w:w w:val="110"/>
        </w:rPr>
        <w:t xml:space="preserve"> </w:t>
      </w:r>
      <w:r w:rsidRPr="00743712">
        <w:rPr>
          <w:color w:val="181818"/>
          <w:w w:val="110"/>
        </w:rPr>
        <w:t>make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disbursements in accordance with</w:t>
      </w:r>
      <w:r w:rsidRPr="00743712">
        <w:rPr>
          <w:color w:val="181818"/>
          <w:spacing w:val="-1"/>
          <w:w w:val="110"/>
        </w:rPr>
        <w:t xml:space="preserve"> </w:t>
      </w:r>
      <w:r w:rsidRPr="00743712">
        <w:rPr>
          <w:color w:val="181818"/>
          <w:w w:val="110"/>
        </w:rPr>
        <w:t>the</w:t>
      </w:r>
      <w:r w:rsidRPr="00743712">
        <w:rPr>
          <w:color w:val="181818"/>
          <w:spacing w:val="-7"/>
          <w:w w:val="110"/>
        </w:rPr>
        <w:t xml:space="preserve"> </w:t>
      </w:r>
      <w:r w:rsidRPr="00743712">
        <w:rPr>
          <w:color w:val="181818"/>
          <w:w w:val="110"/>
        </w:rPr>
        <w:t>adopted budget</w:t>
      </w:r>
      <w:r w:rsidRPr="00743712">
        <w:rPr>
          <w:color w:val="181818"/>
          <w:spacing w:val="-6"/>
          <w:w w:val="110"/>
        </w:rPr>
        <w:t xml:space="preserve"> </w:t>
      </w:r>
      <w:r w:rsidRPr="00743712">
        <w:rPr>
          <w:color w:val="181818"/>
          <w:w w:val="110"/>
        </w:rPr>
        <w:t>while using</w:t>
      </w:r>
      <w:r w:rsidRPr="00743712">
        <w:rPr>
          <w:color w:val="181818"/>
          <w:spacing w:val="-6"/>
          <w:w w:val="110"/>
        </w:rPr>
        <w:t xml:space="preserve"> </w:t>
      </w:r>
      <w:r w:rsidRPr="00743712">
        <w:rPr>
          <w:color w:val="181818"/>
          <w:w w:val="110"/>
        </w:rPr>
        <w:t>Money Minder</w:t>
      </w:r>
      <w:r w:rsidRPr="00743712">
        <w:rPr>
          <w:color w:val="181818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 xml:space="preserve">to document all PTO </w:t>
      </w:r>
      <w:r w:rsidRPr="00743712">
        <w:rPr>
          <w:color w:val="181818"/>
          <w:spacing w:val="-2"/>
          <w:w w:val="110"/>
        </w:rPr>
        <w:t>monies.</w:t>
      </w:r>
    </w:p>
    <w:p w14:paraId="43868C9F" w14:textId="77777777" w:rsidR="00086C99" w:rsidRPr="00743712" w:rsidRDefault="00AC2D6E" w:rsidP="00A45434">
      <w:pPr>
        <w:pStyle w:val="ListParagraph"/>
        <w:numPr>
          <w:ilvl w:val="0"/>
          <w:numId w:val="3"/>
        </w:numPr>
        <w:tabs>
          <w:tab w:val="left" w:pos="920"/>
        </w:tabs>
        <w:ind w:left="920" w:hanging="362"/>
        <w:rPr>
          <w:color w:val="181818"/>
        </w:rPr>
      </w:pPr>
      <w:r w:rsidRPr="00743712">
        <w:rPr>
          <w:color w:val="181818"/>
          <w:w w:val="110"/>
        </w:rPr>
        <w:t>Present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a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financial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343434"/>
          <w:w w:val="110"/>
        </w:rPr>
        <w:t>statement</w:t>
      </w:r>
      <w:r w:rsidRPr="00743712">
        <w:rPr>
          <w:color w:val="343434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>at</w:t>
      </w:r>
      <w:r w:rsidRPr="00743712">
        <w:rPr>
          <w:color w:val="181818"/>
          <w:spacing w:val="-5"/>
          <w:w w:val="110"/>
        </w:rPr>
        <w:t xml:space="preserve"> </w:t>
      </w:r>
      <w:r w:rsidRPr="00743712">
        <w:rPr>
          <w:color w:val="181818"/>
          <w:w w:val="110"/>
        </w:rPr>
        <w:t>each</w:t>
      </w:r>
      <w:r w:rsidRPr="00743712">
        <w:rPr>
          <w:color w:val="181818"/>
          <w:spacing w:val="-16"/>
          <w:w w:val="110"/>
        </w:rPr>
        <w:t xml:space="preserve"> </w:t>
      </w:r>
      <w:r w:rsidRPr="00743712">
        <w:rPr>
          <w:color w:val="181818"/>
          <w:w w:val="110"/>
        </w:rPr>
        <w:t>meeting</w:t>
      </w:r>
      <w:r w:rsidRPr="00743712">
        <w:rPr>
          <w:color w:val="181818"/>
          <w:spacing w:val="-15"/>
          <w:w w:val="110"/>
        </w:rPr>
        <w:t xml:space="preserve"> </w:t>
      </w:r>
      <w:r w:rsidRPr="00743712">
        <w:rPr>
          <w:color w:val="181818"/>
          <w:w w:val="110"/>
        </w:rPr>
        <w:t>of</w:t>
      </w:r>
      <w:r w:rsidRPr="00743712">
        <w:rPr>
          <w:color w:val="181818"/>
          <w:spacing w:val="-13"/>
          <w:w w:val="110"/>
        </w:rPr>
        <w:t xml:space="preserve"> </w:t>
      </w:r>
      <w:r w:rsidRPr="00743712">
        <w:rPr>
          <w:color w:val="181818"/>
          <w:w w:val="110"/>
        </w:rPr>
        <w:t>the Kyle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w w:val="110"/>
        </w:rPr>
        <w:t>R.</w:t>
      </w:r>
      <w:r w:rsidRPr="00743712">
        <w:rPr>
          <w:color w:val="181818"/>
          <w:spacing w:val="-12"/>
          <w:w w:val="110"/>
        </w:rPr>
        <w:t xml:space="preserve"> </w:t>
      </w:r>
      <w:r w:rsidRPr="00743712">
        <w:rPr>
          <w:color w:val="181818"/>
          <w:w w:val="110"/>
        </w:rPr>
        <w:t>Wilson</w:t>
      </w:r>
      <w:r w:rsidRPr="00743712">
        <w:rPr>
          <w:color w:val="181818"/>
          <w:spacing w:val="-10"/>
          <w:w w:val="110"/>
        </w:rPr>
        <w:t xml:space="preserve"> </w:t>
      </w:r>
      <w:r w:rsidRPr="00743712">
        <w:rPr>
          <w:color w:val="181818"/>
          <w:spacing w:val="-4"/>
          <w:w w:val="110"/>
        </w:rPr>
        <w:t>PTO.</w:t>
      </w:r>
    </w:p>
    <w:p w14:paraId="43868CA0" w14:textId="77777777" w:rsidR="00086C99" w:rsidRPr="00743712" w:rsidRDefault="00086C99" w:rsidP="00DA6A90">
      <w:pPr>
        <w:sectPr w:rsidR="00086C99" w:rsidRPr="00743712">
          <w:footerReference w:type="default" r:id="rId9"/>
          <w:pgSz w:w="12240" w:h="15840"/>
          <w:pgMar w:top="1360" w:right="1300" w:bottom="1640" w:left="1320" w:header="0" w:footer="1455" w:gutter="0"/>
          <w:pgNumType w:start="5"/>
          <w:cols w:space="720"/>
        </w:sectPr>
      </w:pPr>
    </w:p>
    <w:p w14:paraId="43868CA1" w14:textId="77777777" w:rsidR="00086C99" w:rsidRPr="00A45434" w:rsidRDefault="00AC2D6E" w:rsidP="00DA6A90">
      <w:pPr>
        <w:pStyle w:val="ListParagraph"/>
        <w:numPr>
          <w:ilvl w:val="0"/>
          <w:numId w:val="3"/>
        </w:numPr>
        <w:tabs>
          <w:tab w:val="left" w:pos="873"/>
          <w:tab w:val="left" w:pos="877"/>
        </w:tabs>
        <w:ind w:left="873" w:right="375" w:hanging="352"/>
        <w:rPr>
          <w:color w:val="181818"/>
        </w:rPr>
      </w:pPr>
      <w:r w:rsidRPr="00A45434">
        <w:rPr>
          <w:color w:val="181818"/>
        </w:rPr>
        <w:lastRenderedPageBreak/>
        <w:tab/>
      </w:r>
      <w:r w:rsidRPr="00A45434">
        <w:rPr>
          <w:color w:val="181818"/>
          <w:w w:val="105"/>
        </w:rPr>
        <w:t>Prepare</w:t>
      </w:r>
      <w:r w:rsidRPr="00A45434">
        <w:rPr>
          <w:color w:val="181818"/>
          <w:spacing w:val="-15"/>
          <w:w w:val="105"/>
        </w:rPr>
        <w:t xml:space="preserve"> </w:t>
      </w:r>
      <w:r w:rsidRPr="00A45434">
        <w:rPr>
          <w:color w:val="181818"/>
          <w:w w:val="105"/>
        </w:rPr>
        <w:t>an</w:t>
      </w:r>
      <w:r w:rsidRPr="00A45434">
        <w:rPr>
          <w:color w:val="181818"/>
          <w:spacing w:val="-15"/>
          <w:w w:val="105"/>
        </w:rPr>
        <w:t xml:space="preserve"> </w:t>
      </w:r>
      <w:r w:rsidRPr="00A45434">
        <w:rPr>
          <w:color w:val="181818"/>
          <w:w w:val="105"/>
        </w:rPr>
        <w:t>annual</w:t>
      </w:r>
      <w:r w:rsidRPr="00A45434">
        <w:rPr>
          <w:color w:val="181818"/>
          <w:spacing w:val="-1"/>
          <w:w w:val="105"/>
        </w:rPr>
        <w:t xml:space="preserve"> </w:t>
      </w:r>
      <w:r w:rsidRPr="00A45434">
        <w:rPr>
          <w:color w:val="181818"/>
          <w:w w:val="105"/>
        </w:rPr>
        <w:t>IRS</w:t>
      </w:r>
      <w:r w:rsidRPr="00A45434">
        <w:rPr>
          <w:color w:val="181818"/>
          <w:spacing w:val="-16"/>
          <w:w w:val="105"/>
        </w:rPr>
        <w:t xml:space="preserve"> </w:t>
      </w:r>
      <w:r w:rsidRPr="00A45434">
        <w:rPr>
          <w:color w:val="181818"/>
          <w:w w:val="105"/>
        </w:rPr>
        <w:t>tax</w:t>
      </w:r>
      <w:r w:rsidRPr="00A45434">
        <w:rPr>
          <w:color w:val="181818"/>
          <w:spacing w:val="-14"/>
          <w:w w:val="105"/>
        </w:rPr>
        <w:t xml:space="preserve"> </w:t>
      </w:r>
      <w:r w:rsidRPr="00A45434">
        <w:rPr>
          <w:color w:val="181818"/>
          <w:w w:val="105"/>
        </w:rPr>
        <w:t>return,</w:t>
      </w:r>
      <w:r w:rsidRPr="00A45434">
        <w:rPr>
          <w:color w:val="181818"/>
          <w:spacing w:val="-20"/>
          <w:w w:val="105"/>
        </w:rPr>
        <w:t xml:space="preserve"> </w:t>
      </w:r>
      <w:r w:rsidRPr="00A45434">
        <w:rPr>
          <w:color w:val="181818"/>
          <w:w w:val="105"/>
        </w:rPr>
        <w:t>an</w:t>
      </w:r>
      <w:r w:rsidRPr="00A45434">
        <w:rPr>
          <w:color w:val="181818"/>
          <w:spacing w:val="-6"/>
          <w:w w:val="105"/>
        </w:rPr>
        <w:t xml:space="preserve"> </w:t>
      </w:r>
      <w:r w:rsidRPr="00A45434">
        <w:rPr>
          <w:color w:val="181818"/>
          <w:w w:val="105"/>
        </w:rPr>
        <w:t>end-of-year</w:t>
      </w:r>
      <w:r w:rsidRPr="00A45434">
        <w:rPr>
          <w:color w:val="181818"/>
          <w:spacing w:val="-4"/>
          <w:w w:val="105"/>
        </w:rPr>
        <w:t xml:space="preserve"> </w:t>
      </w:r>
      <w:r w:rsidRPr="00A45434">
        <w:rPr>
          <w:color w:val="181818"/>
          <w:w w:val="105"/>
        </w:rPr>
        <w:t>financial</w:t>
      </w:r>
      <w:r w:rsidRPr="00A45434">
        <w:rPr>
          <w:color w:val="181818"/>
          <w:spacing w:val="-4"/>
          <w:w w:val="105"/>
        </w:rPr>
        <w:t xml:space="preserve"> </w:t>
      </w:r>
      <w:r w:rsidRPr="00A45434">
        <w:rPr>
          <w:color w:val="181818"/>
          <w:w w:val="105"/>
        </w:rPr>
        <w:t>statement,</w:t>
      </w:r>
      <w:r w:rsidRPr="00A45434">
        <w:rPr>
          <w:color w:val="181818"/>
          <w:spacing w:val="-16"/>
          <w:w w:val="105"/>
        </w:rPr>
        <w:t xml:space="preserve"> </w:t>
      </w:r>
      <w:r w:rsidRPr="00A45434">
        <w:rPr>
          <w:color w:val="181818"/>
          <w:w w:val="105"/>
        </w:rPr>
        <w:t>and</w:t>
      </w:r>
      <w:r w:rsidRPr="00A45434">
        <w:rPr>
          <w:color w:val="181818"/>
          <w:spacing w:val="-7"/>
          <w:w w:val="105"/>
        </w:rPr>
        <w:t xml:space="preserve"> </w:t>
      </w:r>
      <w:r w:rsidRPr="00A45434">
        <w:rPr>
          <w:color w:val="181818"/>
          <w:w w:val="105"/>
        </w:rPr>
        <w:t>arrange</w:t>
      </w:r>
      <w:r w:rsidRPr="00A45434">
        <w:rPr>
          <w:color w:val="181818"/>
          <w:spacing w:val="-12"/>
          <w:w w:val="105"/>
        </w:rPr>
        <w:t xml:space="preserve"> </w:t>
      </w:r>
      <w:r w:rsidRPr="00A45434">
        <w:rPr>
          <w:color w:val="181818"/>
          <w:w w:val="105"/>
        </w:rPr>
        <w:t>for</w:t>
      </w:r>
      <w:r w:rsidRPr="00A45434">
        <w:rPr>
          <w:color w:val="181818"/>
          <w:spacing w:val="-15"/>
          <w:w w:val="105"/>
        </w:rPr>
        <w:t xml:space="preserve"> </w:t>
      </w:r>
      <w:r w:rsidRPr="00A45434">
        <w:rPr>
          <w:color w:val="181818"/>
          <w:w w:val="105"/>
        </w:rPr>
        <w:t>an annual audit to be conducted.</w:t>
      </w:r>
    </w:p>
    <w:p w14:paraId="43868CA2" w14:textId="1B4C22A7" w:rsidR="00086C99" w:rsidRPr="00516A38" w:rsidRDefault="00516A38" w:rsidP="00B758C5">
      <w:pPr>
        <w:pStyle w:val="ListParagraph"/>
        <w:numPr>
          <w:ilvl w:val="0"/>
          <w:numId w:val="3"/>
        </w:numPr>
        <w:tabs>
          <w:tab w:val="left" w:pos="873"/>
          <w:tab w:val="left" w:pos="877"/>
        </w:tabs>
        <w:ind w:left="900" w:right="375" w:hanging="360"/>
      </w:pPr>
      <w:ins w:id="23" w:author="Tracy Woodhead" w:date="2023-07-26T22:36:00Z">
        <w:r>
          <w:rPr>
            <w:color w:val="181818"/>
            <w:w w:val="110"/>
          </w:rPr>
          <w:t>W</w:t>
        </w:r>
        <w:r w:rsidRPr="00516A38">
          <w:rPr>
            <w:color w:val="181818"/>
            <w:w w:val="110"/>
          </w:rPr>
          <w:t>ork</w:t>
        </w:r>
        <w:r w:rsidRPr="00516A38">
          <w:rPr>
            <w:color w:val="181818"/>
            <w:spacing w:val="-16"/>
            <w:w w:val="110"/>
          </w:rPr>
          <w:t xml:space="preserve"> </w:t>
        </w:r>
      </w:ins>
      <w:r w:rsidR="00AC2D6E" w:rsidRPr="00516A38">
        <w:rPr>
          <w:color w:val="181818"/>
          <w:w w:val="110"/>
        </w:rPr>
        <w:t>with</w:t>
      </w:r>
      <w:r w:rsidR="00AC2D6E" w:rsidRPr="00516A38">
        <w:rPr>
          <w:color w:val="181818"/>
          <w:spacing w:val="-12"/>
          <w:w w:val="110"/>
        </w:rPr>
        <w:t xml:space="preserve"> </w:t>
      </w:r>
      <w:r w:rsidR="00AC2D6E" w:rsidRPr="00516A38">
        <w:rPr>
          <w:color w:val="181818"/>
          <w:w w:val="110"/>
        </w:rPr>
        <w:t>the</w:t>
      </w:r>
      <w:r w:rsidR="00AC2D6E" w:rsidRPr="00516A38">
        <w:rPr>
          <w:color w:val="181818"/>
          <w:spacing w:val="-17"/>
          <w:w w:val="110"/>
        </w:rPr>
        <w:t xml:space="preserve"> </w:t>
      </w:r>
      <w:r w:rsidR="00AC2D6E" w:rsidRPr="00516A38">
        <w:rPr>
          <w:color w:val="181818"/>
          <w:w w:val="110"/>
        </w:rPr>
        <w:t>Membership</w:t>
      </w:r>
      <w:r w:rsidR="00AC2D6E" w:rsidRPr="00516A38">
        <w:rPr>
          <w:color w:val="181818"/>
          <w:spacing w:val="-3"/>
          <w:w w:val="110"/>
        </w:rPr>
        <w:t xml:space="preserve"> </w:t>
      </w:r>
      <w:r w:rsidR="00AC2D6E" w:rsidRPr="00516A38">
        <w:rPr>
          <w:color w:val="181818"/>
          <w:w w:val="110"/>
        </w:rPr>
        <w:t>Chair</w:t>
      </w:r>
      <w:r w:rsidR="00AC2D6E" w:rsidRPr="00516A38">
        <w:rPr>
          <w:color w:val="181818"/>
          <w:spacing w:val="-24"/>
          <w:w w:val="110"/>
        </w:rPr>
        <w:t xml:space="preserve"> </w:t>
      </w:r>
      <w:r w:rsidR="00AC2D6E" w:rsidRPr="00516A38">
        <w:rPr>
          <w:color w:val="181818"/>
          <w:w w:val="110"/>
        </w:rPr>
        <w:t>on the</w:t>
      </w:r>
      <w:r w:rsidR="00AC2D6E" w:rsidRPr="00516A38">
        <w:rPr>
          <w:color w:val="181818"/>
          <w:spacing w:val="-17"/>
          <w:w w:val="110"/>
        </w:rPr>
        <w:t xml:space="preserve"> </w:t>
      </w:r>
      <w:r w:rsidR="00AC2D6E" w:rsidRPr="00516A38">
        <w:rPr>
          <w:color w:val="181818"/>
          <w:w w:val="110"/>
        </w:rPr>
        <w:t>maintenance</w:t>
      </w:r>
      <w:r w:rsidR="00AC2D6E" w:rsidRPr="00516A38">
        <w:rPr>
          <w:color w:val="181818"/>
          <w:spacing w:val="-8"/>
          <w:w w:val="110"/>
        </w:rPr>
        <w:t xml:space="preserve"> </w:t>
      </w:r>
      <w:r w:rsidR="00AC2D6E" w:rsidRPr="00516A38">
        <w:rPr>
          <w:color w:val="181818"/>
          <w:w w:val="110"/>
        </w:rPr>
        <w:t>of</w:t>
      </w:r>
      <w:r w:rsidR="00AC2D6E" w:rsidRPr="00516A38">
        <w:rPr>
          <w:color w:val="181818"/>
          <w:spacing w:val="-7"/>
          <w:w w:val="110"/>
        </w:rPr>
        <w:t xml:space="preserve"> </w:t>
      </w:r>
      <w:r w:rsidR="00AC2D6E" w:rsidRPr="00516A38">
        <w:rPr>
          <w:color w:val="181818"/>
          <w:w w:val="110"/>
        </w:rPr>
        <w:t>membership</w:t>
      </w:r>
      <w:r w:rsidR="00AC2D6E" w:rsidRPr="00516A38">
        <w:rPr>
          <w:color w:val="181818"/>
          <w:spacing w:val="1"/>
          <w:w w:val="110"/>
        </w:rPr>
        <w:t xml:space="preserve"> </w:t>
      </w:r>
      <w:r w:rsidR="00AC2D6E" w:rsidRPr="00516A38">
        <w:rPr>
          <w:color w:val="181818"/>
          <w:spacing w:val="-2"/>
          <w:w w:val="110"/>
        </w:rPr>
        <w:t>records.</w:t>
      </w:r>
    </w:p>
    <w:p w14:paraId="43868CA3" w14:textId="77777777" w:rsidR="00086C99" w:rsidRPr="00A45434" w:rsidRDefault="00AC2D6E" w:rsidP="00E24888">
      <w:pPr>
        <w:pStyle w:val="ListParagraph"/>
        <w:numPr>
          <w:ilvl w:val="0"/>
          <w:numId w:val="3"/>
        </w:numPr>
        <w:tabs>
          <w:tab w:val="left" w:pos="874"/>
          <w:tab w:val="left" w:pos="881"/>
        </w:tabs>
        <w:ind w:left="874" w:right="563" w:hanging="353"/>
        <w:rPr>
          <w:color w:val="181818"/>
        </w:rPr>
      </w:pPr>
      <w:r w:rsidRPr="00A45434">
        <w:rPr>
          <w:color w:val="181818"/>
        </w:rPr>
        <w:tab/>
      </w:r>
      <w:r w:rsidRPr="00A45434">
        <w:rPr>
          <w:color w:val="181818"/>
          <w:w w:val="105"/>
        </w:rPr>
        <w:t>Submit</w:t>
      </w:r>
      <w:r w:rsidRPr="00A45434">
        <w:rPr>
          <w:color w:val="181818"/>
          <w:spacing w:val="-16"/>
          <w:w w:val="105"/>
        </w:rPr>
        <w:t xml:space="preserve"> </w:t>
      </w:r>
      <w:r w:rsidRPr="00A45434">
        <w:rPr>
          <w:color w:val="181818"/>
          <w:w w:val="105"/>
        </w:rPr>
        <w:t>all</w:t>
      </w:r>
      <w:r w:rsidRPr="00A45434">
        <w:rPr>
          <w:color w:val="181818"/>
          <w:spacing w:val="-12"/>
          <w:w w:val="105"/>
        </w:rPr>
        <w:t xml:space="preserve"> </w:t>
      </w:r>
      <w:r w:rsidRPr="00A45434">
        <w:rPr>
          <w:color w:val="181818"/>
          <w:w w:val="105"/>
        </w:rPr>
        <w:t>requested/required</w:t>
      </w:r>
      <w:r w:rsidRPr="00A45434">
        <w:rPr>
          <w:color w:val="181818"/>
          <w:spacing w:val="-19"/>
          <w:w w:val="105"/>
        </w:rPr>
        <w:t xml:space="preserve"> </w:t>
      </w:r>
      <w:r w:rsidRPr="00A45434">
        <w:rPr>
          <w:color w:val="181818"/>
          <w:w w:val="105"/>
        </w:rPr>
        <w:t>financial</w:t>
      </w:r>
      <w:r w:rsidRPr="00A45434">
        <w:rPr>
          <w:color w:val="181818"/>
          <w:spacing w:val="-13"/>
          <w:w w:val="105"/>
        </w:rPr>
        <w:t xml:space="preserve"> </w:t>
      </w:r>
      <w:r w:rsidRPr="00A45434">
        <w:rPr>
          <w:color w:val="181818"/>
          <w:w w:val="105"/>
        </w:rPr>
        <w:t>data</w:t>
      </w:r>
      <w:r w:rsidRPr="00A45434">
        <w:rPr>
          <w:color w:val="181818"/>
          <w:spacing w:val="-16"/>
          <w:w w:val="105"/>
        </w:rPr>
        <w:t xml:space="preserve"> </w:t>
      </w:r>
      <w:r w:rsidRPr="00A45434">
        <w:rPr>
          <w:color w:val="181818"/>
          <w:w w:val="105"/>
        </w:rPr>
        <w:t>relating</w:t>
      </w:r>
      <w:r w:rsidRPr="00A45434">
        <w:rPr>
          <w:color w:val="181818"/>
          <w:spacing w:val="-10"/>
          <w:w w:val="105"/>
        </w:rPr>
        <w:t xml:space="preserve"> </w:t>
      </w:r>
      <w:r w:rsidRPr="00A45434">
        <w:rPr>
          <w:color w:val="181818"/>
          <w:w w:val="105"/>
        </w:rPr>
        <w:t>to</w:t>
      </w:r>
      <w:r w:rsidRPr="00A45434">
        <w:rPr>
          <w:color w:val="181818"/>
          <w:spacing w:val="-9"/>
          <w:w w:val="105"/>
        </w:rPr>
        <w:t xml:space="preserve"> </w:t>
      </w:r>
      <w:r w:rsidRPr="00A45434">
        <w:rPr>
          <w:color w:val="181818"/>
          <w:w w:val="105"/>
        </w:rPr>
        <w:t>PTO</w:t>
      </w:r>
      <w:r w:rsidRPr="00A45434">
        <w:rPr>
          <w:color w:val="181818"/>
          <w:spacing w:val="-10"/>
          <w:w w:val="105"/>
        </w:rPr>
        <w:t xml:space="preserve"> </w:t>
      </w:r>
      <w:r w:rsidRPr="00A45434">
        <w:rPr>
          <w:color w:val="181818"/>
          <w:w w:val="105"/>
        </w:rPr>
        <w:t>operations</w:t>
      </w:r>
      <w:r w:rsidRPr="00A45434">
        <w:rPr>
          <w:color w:val="181818"/>
          <w:spacing w:val="-11"/>
          <w:w w:val="105"/>
        </w:rPr>
        <w:t xml:space="preserve"> </w:t>
      </w:r>
      <w:r w:rsidRPr="00A45434">
        <w:rPr>
          <w:color w:val="181818"/>
          <w:w w:val="105"/>
        </w:rPr>
        <w:t>to</w:t>
      </w:r>
      <w:r w:rsidRPr="00A45434">
        <w:rPr>
          <w:color w:val="181818"/>
          <w:spacing w:val="-18"/>
          <w:w w:val="105"/>
        </w:rPr>
        <w:t xml:space="preserve"> </w:t>
      </w:r>
      <w:r w:rsidRPr="00A45434">
        <w:rPr>
          <w:color w:val="181818"/>
          <w:w w:val="105"/>
        </w:rPr>
        <w:t>the</w:t>
      </w:r>
      <w:r w:rsidRPr="00A45434">
        <w:rPr>
          <w:color w:val="181818"/>
          <w:spacing w:val="-15"/>
          <w:w w:val="105"/>
        </w:rPr>
        <w:t xml:space="preserve"> </w:t>
      </w:r>
      <w:r w:rsidRPr="00A45434">
        <w:rPr>
          <w:color w:val="181818"/>
          <w:w w:val="105"/>
        </w:rPr>
        <w:t>Finance Audit Committee Chair</w:t>
      </w:r>
      <w:r w:rsidRPr="00A45434">
        <w:rPr>
          <w:color w:val="181818"/>
          <w:spacing w:val="-2"/>
          <w:w w:val="105"/>
        </w:rPr>
        <w:t xml:space="preserve"> </w:t>
      </w:r>
      <w:r w:rsidRPr="00A45434">
        <w:rPr>
          <w:color w:val="181818"/>
          <w:w w:val="105"/>
        </w:rPr>
        <w:t>within two</w:t>
      </w:r>
      <w:r w:rsidRPr="00A45434">
        <w:rPr>
          <w:color w:val="181818"/>
          <w:spacing w:val="-3"/>
          <w:w w:val="105"/>
        </w:rPr>
        <w:t xml:space="preserve"> </w:t>
      </w:r>
      <w:r w:rsidRPr="00A45434">
        <w:rPr>
          <w:color w:val="181818"/>
          <w:w w:val="105"/>
        </w:rPr>
        <w:t>weeks</w:t>
      </w:r>
      <w:r w:rsidRPr="00A45434">
        <w:rPr>
          <w:color w:val="181818"/>
          <w:spacing w:val="-3"/>
          <w:w w:val="105"/>
        </w:rPr>
        <w:t xml:space="preserve"> </w:t>
      </w:r>
      <w:r w:rsidRPr="00A45434">
        <w:rPr>
          <w:color w:val="181818"/>
          <w:w w:val="105"/>
        </w:rPr>
        <w:t>prior</w:t>
      </w:r>
      <w:r w:rsidRPr="00A45434">
        <w:rPr>
          <w:color w:val="181818"/>
          <w:spacing w:val="-11"/>
          <w:w w:val="105"/>
        </w:rPr>
        <w:t xml:space="preserve"> </w:t>
      </w:r>
      <w:r w:rsidRPr="00A45434">
        <w:rPr>
          <w:color w:val="181818"/>
          <w:w w:val="105"/>
        </w:rPr>
        <w:t>to the</w:t>
      </w:r>
      <w:r w:rsidRPr="00A45434">
        <w:rPr>
          <w:color w:val="181818"/>
          <w:spacing w:val="-16"/>
          <w:w w:val="105"/>
        </w:rPr>
        <w:t xml:space="preserve"> </w:t>
      </w:r>
      <w:r w:rsidRPr="00A45434">
        <w:rPr>
          <w:color w:val="181818"/>
          <w:w w:val="105"/>
        </w:rPr>
        <w:t>close</w:t>
      </w:r>
      <w:r w:rsidRPr="00A45434">
        <w:rPr>
          <w:color w:val="181818"/>
          <w:spacing w:val="-4"/>
          <w:w w:val="105"/>
        </w:rPr>
        <w:t xml:space="preserve"> </w:t>
      </w:r>
      <w:r w:rsidRPr="00A45434">
        <w:rPr>
          <w:color w:val="181818"/>
          <w:w w:val="105"/>
        </w:rPr>
        <w:t>of</w:t>
      </w:r>
      <w:r w:rsidRPr="00A45434">
        <w:rPr>
          <w:color w:val="181818"/>
          <w:spacing w:val="-7"/>
          <w:w w:val="105"/>
        </w:rPr>
        <w:t xml:space="preserve"> </w:t>
      </w:r>
      <w:r w:rsidRPr="00A45434">
        <w:rPr>
          <w:color w:val="181818"/>
          <w:w w:val="105"/>
        </w:rPr>
        <w:t>the</w:t>
      </w:r>
      <w:r w:rsidRPr="00A45434">
        <w:rPr>
          <w:color w:val="181818"/>
          <w:spacing w:val="-8"/>
          <w:w w:val="105"/>
        </w:rPr>
        <w:t xml:space="preserve"> </w:t>
      </w:r>
      <w:r w:rsidRPr="00A45434">
        <w:rPr>
          <w:color w:val="181818"/>
          <w:w w:val="105"/>
        </w:rPr>
        <w:t>fiscal year,</w:t>
      </w:r>
      <w:r w:rsidRPr="00A45434">
        <w:rPr>
          <w:color w:val="181818"/>
          <w:spacing w:val="-2"/>
          <w:w w:val="105"/>
        </w:rPr>
        <w:t xml:space="preserve"> </w:t>
      </w:r>
      <w:r w:rsidRPr="00A45434">
        <w:rPr>
          <w:color w:val="181818"/>
          <w:w w:val="105"/>
        </w:rPr>
        <w:t>for</w:t>
      </w:r>
      <w:r w:rsidRPr="00A45434">
        <w:rPr>
          <w:color w:val="181818"/>
          <w:spacing w:val="-2"/>
          <w:w w:val="105"/>
        </w:rPr>
        <w:t xml:space="preserve"> </w:t>
      </w:r>
      <w:r w:rsidRPr="00A45434">
        <w:rPr>
          <w:color w:val="181818"/>
          <w:w w:val="105"/>
        </w:rPr>
        <w:t>the purposes</w:t>
      </w:r>
      <w:r w:rsidRPr="00A45434">
        <w:rPr>
          <w:color w:val="181818"/>
          <w:spacing w:val="-11"/>
          <w:w w:val="105"/>
        </w:rPr>
        <w:t xml:space="preserve"> </w:t>
      </w:r>
      <w:r w:rsidRPr="00A45434">
        <w:rPr>
          <w:color w:val="181818"/>
          <w:w w:val="105"/>
        </w:rPr>
        <w:t>of the</w:t>
      </w:r>
      <w:r w:rsidRPr="00A45434">
        <w:rPr>
          <w:color w:val="181818"/>
          <w:spacing w:val="-16"/>
          <w:w w:val="105"/>
        </w:rPr>
        <w:t xml:space="preserve"> </w:t>
      </w:r>
      <w:r w:rsidRPr="00A45434">
        <w:rPr>
          <w:color w:val="181818"/>
          <w:w w:val="105"/>
        </w:rPr>
        <w:t>Treasurer's</w:t>
      </w:r>
      <w:r w:rsidRPr="00A45434">
        <w:rPr>
          <w:color w:val="181818"/>
          <w:spacing w:val="-1"/>
          <w:w w:val="105"/>
        </w:rPr>
        <w:t xml:space="preserve"> </w:t>
      </w:r>
      <w:r w:rsidRPr="00A45434">
        <w:rPr>
          <w:color w:val="181818"/>
          <w:w w:val="105"/>
        </w:rPr>
        <w:t>accounts being</w:t>
      </w:r>
      <w:r w:rsidRPr="00A45434">
        <w:rPr>
          <w:color w:val="181818"/>
          <w:spacing w:val="-2"/>
          <w:w w:val="105"/>
        </w:rPr>
        <w:t xml:space="preserve"> </w:t>
      </w:r>
      <w:r w:rsidRPr="00A45434">
        <w:rPr>
          <w:color w:val="181818"/>
          <w:w w:val="105"/>
        </w:rPr>
        <w:t>audited</w:t>
      </w:r>
      <w:r w:rsidRPr="00A45434">
        <w:rPr>
          <w:color w:val="181818"/>
          <w:spacing w:val="18"/>
          <w:w w:val="105"/>
        </w:rPr>
        <w:t xml:space="preserve"> </w:t>
      </w:r>
      <w:r w:rsidRPr="00A45434">
        <w:rPr>
          <w:color w:val="181818"/>
          <w:w w:val="105"/>
        </w:rPr>
        <w:t>by</w:t>
      </w:r>
      <w:r w:rsidRPr="00A45434">
        <w:rPr>
          <w:color w:val="181818"/>
          <w:spacing w:val="-6"/>
          <w:w w:val="105"/>
        </w:rPr>
        <w:t xml:space="preserve"> </w:t>
      </w:r>
      <w:r w:rsidRPr="00A45434">
        <w:rPr>
          <w:color w:val="181818"/>
          <w:w w:val="105"/>
        </w:rPr>
        <w:t>the</w:t>
      </w:r>
      <w:r w:rsidRPr="00A45434">
        <w:rPr>
          <w:color w:val="181818"/>
          <w:spacing w:val="-12"/>
          <w:w w:val="105"/>
        </w:rPr>
        <w:t xml:space="preserve"> </w:t>
      </w:r>
      <w:r w:rsidRPr="00A45434">
        <w:rPr>
          <w:color w:val="181818"/>
          <w:w w:val="105"/>
        </w:rPr>
        <w:t>Finance Audit</w:t>
      </w:r>
      <w:r w:rsidRPr="00A45434">
        <w:rPr>
          <w:color w:val="181818"/>
          <w:spacing w:val="-3"/>
          <w:w w:val="105"/>
        </w:rPr>
        <w:t xml:space="preserve"> </w:t>
      </w:r>
      <w:r w:rsidRPr="00A45434">
        <w:rPr>
          <w:color w:val="181818"/>
          <w:w w:val="105"/>
        </w:rPr>
        <w:t>Committee.</w:t>
      </w:r>
    </w:p>
    <w:p w14:paraId="43868CA4" w14:textId="77777777" w:rsidR="00086C99" w:rsidRPr="00A45434" w:rsidRDefault="00086C99" w:rsidP="00B758C5">
      <w:pPr>
        <w:pStyle w:val="BodyText"/>
        <w:rPr>
          <w:sz w:val="22"/>
          <w:szCs w:val="22"/>
        </w:rPr>
      </w:pPr>
    </w:p>
    <w:p w14:paraId="43868CA5" w14:textId="77777777" w:rsidR="00086C99" w:rsidRPr="00A45434" w:rsidRDefault="00AC2D6E" w:rsidP="00B758C5">
      <w:pPr>
        <w:pStyle w:val="Heading1"/>
        <w:tabs>
          <w:tab w:val="left" w:pos="1480"/>
        </w:tabs>
        <w:ind w:left="3"/>
        <w:rPr>
          <w:sz w:val="22"/>
          <w:szCs w:val="22"/>
        </w:rPr>
      </w:pPr>
      <w:r w:rsidRPr="00A45434">
        <w:rPr>
          <w:color w:val="181818"/>
          <w:w w:val="105"/>
          <w:sz w:val="22"/>
          <w:szCs w:val="22"/>
        </w:rPr>
        <w:t>Article</w:t>
      </w:r>
      <w:r w:rsidRPr="00A45434">
        <w:rPr>
          <w:color w:val="181818"/>
          <w:spacing w:val="-15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VII</w:t>
      </w:r>
      <w:r w:rsidRPr="00A45434">
        <w:rPr>
          <w:color w:val="181818"/>
          <w:spacing w:val="-20"/>
          <w:w w:val="105"/>
          <w:sz w:val="22"/>
          <w:szCs w:val="22"/>
        </w:rPr>
        <w:t xml:space="preserve"> </w:t>
      </w:r>
      <w:r w:rsidRPr="00A45434">
        <w:rPr>
          <w:b w:val="0"/>
          <w:color w:val="181818"/>
          <w:spacing w:val="-10"/>
          <w:w w:val="105"/>
          <w:sz w:val="22"/>
          <w:szCs w:val="22"/>
        </w:rPr>
        <w:t>-</w:t>
      </w:r>
      <w:r w:rsidRPr="00A45434">
        <w:rPr>
          <w:b w:val="0"/>
          <w:color w:val="181818"/>
          <w:sz w:val="22"/>
          <w:szCs w:val="22"/>
        </w:rPr>
        <w:tab/>
      </w:r>
      <w:r w:rsidRPr="00A45434">
        <w:rPr>
          <w:color w:val="181818"/>
          <w:w w:val="105"/>
          <w:sz w:val="22"/>
          <w:szCs w:val="22"/>
        </w:rPr>
        <w:t>Roles</w:t>
      </w:r>
      <w:r w:rsidRPr="00A45434">
        <w:rPr>
          <w:color w:val="181818"/>
          <w:spacing w:val="-16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and</w:t>
      </w:r>
      <w:r w:rsidRPr="00A45434">
        <w:rPr>
          <w:color w:val="181818"/>
          <w:spacing w:val="-15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Responsibilities</w:t>
      </w:r>
      <w:r w:rsidRPr="00A45434">
        <w:rPr>
          <w:color w:val="181818"/>
          <w:spacing w:val="-26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of</w:t>
      </w:r>
      <w:r w:rsidRPr="00A45434">
        <w:rPr>
          <w:color w:val="181818"/>
          <w:spacing w:val="-15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the</w:t>
      </w:r>
      <w:r w:rsidRPr="00A45434">
        <w:rPr>
          <w:color w:val="181818"/>
          <w:spacing w:val="-19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Committee</w:t>
      </w:r>
      <w:r w:rsidRPr="00A45434">
        <w:rPr>
          <w:color w:val="181818"/>
          <w:spacing w:val="-11"/>
          <w:w w:val="105"/>
          <w:sz w:val="22"/>
          <w:szCs w:val="22"/>
        </w:rPr>
        <w:t xml:space="preserve"> </w:t>
      </w:r>
      <w:r w:rsidRPr="00A45434">
        <w:rPr>
          <w:color w:val="181818"/>
          <w:spacing w:val="-2"/>
          <w:w w:val="105"/>
          <w:sz w:val="22"/>
          <w:szCs w:val="22"/>
        </w:rPr>
        <w:t>Chairs</w:t>
      </w:r>
    </w:p>
    <w:p w14:paraId="43868CA6" w14:textId="77777777" w:rsidR="00086C99" w:rsidRPr="00A45434" w:rsidRDefault="00086C99" w:rsidP="00B758C5">
      <w:pPr>
        <w:pStyle w:val="BodyText"/>
        <w:rPr>
          <w:b/>
          <w:sz w:val="22"/>
          <w:szCs w:val="22"/>
        </w:rPr>
      </w:pPr>
    </w:p>
    <w:p w14:paraId="43868CA7" w14:textId="0EA5AF44" w:rsidR="00086C99" w:rsidRPr="00B758C5" w:rsidRDefault="00AC2D6E" w:rsidP="00B758C5">
      <w:pPr>
        <w:pStyle w:val="BodyText"/>
        <w:ind w:left="156" w:hanging="4"/>
        <w:rPr>
          <w:sz w:val="22"/>
          <w:szCs w:val="22"/>
        </w:rPr>
      </w:pPr>
      <w:r w:rsidRPr="00A45434">
        <w:rPr>
          <w:color w:val="181818"/>
          <w:w w:val="105"/>
          <w:sz w:val="22"/>
          <w:szCs w:val="22"/>
        </w:rPr>
        <w:t>The</w:t>
      </w:r>
      <w:r w:rsidRPr="00A45434">
        <w:rPr>
          <w:color w:val="181818"/>
          <w:spacing w:val="-12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following</w:t>
      </w:r>
      <w:r w:rsidRPr="00A45434">
        <w:rPr>
          <w:color w:val="181818"/>
          <w:spacing w:val="-11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Standing</w:t>
      </w:r>
      <w:r w:rsidRPr="00A45434">
        <w:rPr>
          <w:color w:val="181818"/>
          <w:spacing w:val="-2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Committees</w:t>
      </w:r>
      <w:r w:rsidRPr="00A45434">
        <w:rPr>
          <w:color w:val="181818"/>
          <w:spacing w:val="-3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shall</w:t>
      </w:r>
      <w:r w:rsidRPr="00A45434">
        <w:rPr>
          <w:color w:val="181818"/>
          <w:spacing w:val="-5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exist</w:t>
      </w:r>
      <w:r w:rsidRPr="00A45434">
        <w:rPr>
          <w:color w:val="181818"/>
          <w:spacing w:val="-13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for</w:t>
      </w:r>
      <w:r w:rsidRPr="00A45434">
        <w:rPr>
          <w:color w:val="181818"/>
          <w:spacing w:val="-14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carrying</w:t>
      </w:r>
      <w:r w:rsidRPr="00A45434">
        <w:rPr>
          <w:color w:val="181818"/>
          <w:spacing w:val="-11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out</w:t>
      </w:r>
      <w:r w:rsidRPr="00A45434">
        <w:rPr>
          <w:color w:val="181818"/>
          <w:spacing w:val="-15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a</w:t>
      </w:r>
      <w:r w:rsidRPr="00A45434">
        <w:rPr>
          <w:color w:val="181818"/>
          <w:spacing w:val="-11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specific</w:t>
      </w:r>
      <w:r w:rsidRPr="00A45434">
        <w:rPr>
          <w:color w:val="181818"/>
          <w:spacing w:val="-14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set</w:t>
      </w:r>
      <w:r w:rsidRPr="00A45434">
        <w:rPr>
          <w:color w:val="181818"/>
          <w:spacing w:val="-16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of</w:t>
      </w:r>
      <w:r w:rsidRPr="00A45434">
        <w:rPr>
          <w:color w:val="181818"/>
          <w:spacing w:val="-15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relative</w:t>
      </w:r>
      <w:r w:rsidRPr="00A45434">
        <w:rPr>
          <w:color w:val="181818"/>
          <w:spacing w:val="-8"/>
          <w:w w:val="105"/>
          <w:sz w:val="22"/>
          <w:szCs w:val="22"/>
        </w:rPr>
        <w:t xml:space="preserve"> </w:t>
      </w:r>
      <w:r w:rsidRPr="00A45434">
        <w:rPr>
          <w:color w:val="181818"/>
          <w:w w:val="105"/>
          <w:sz w:val="22"/>
          <w:szCs w:val="22"/>
        </w:rPr>
        <w:t>duties: Volunteer,</w:t>
      </w:r>
      <w:r w:rsidRPr="00A45434">
        <w:rPr>
          <w:color w:val="181818"/>
          <w:spacing w:val="-7"/>
          <w:w w:val="105"/>
          <w:sz w:val="22"/>
          <w:szCs w:val="22"/>
        </w:rPr>
        <w:t xml:space="preserve"> </w:t>
      </w:r>
      <w:ins w:id="24" w:author="Tracy Woodhead" w:date="2023-07-30T15:29:00Z">
        <w:r w:rsidR="00136372">
          <w:rPr>
            <w:color w:val="181818"/>
            <w:spacing w:val="-7"/>
            <w:w w:val="105"/>
            <w:sz w:val="22"/>
            <w:szCs w:val="22"/>
          </w:rPr>
          <w:t xml:space="preserve">Events, </w:t>
        </w:r>
      </w:ins>
      <w:r w:rsidRPr="00B758C5">
        <w:rPr>
          <w:color w:val="181818"/>
          <w:w w:val="105"/>
          <w:sz w:val="22"/>
          <w:szCs w:val="22"/>
        </w:rPr>
        <w:t>Staff</w:t>
      </w:r>
      <w:r w:rsidRPr="00B758C5">
        <w:rPr>
          <w:color w:val="181818"/>
          <w:spacing w:val="-8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Appreciation,</w:t>
      </w:r>
      <w:r w:rsidRPr="00B758C5">
        <w:rPr>
          <w:color w:val="181818"/>
          <w:spacing w:val="-1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Spirit</w:t>
      </w:r>
      <w:r w:rsidRPr="00B758C5">
        <w:rPr>
          <w:color w:val="181818"/>
          <w:spacing w:val="-2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Wear,</w:t>
      </w:r>
      <w:r w:rsidRPr="00B758C5">
        <w:rPr>
          <w:color w:val="181818"/>
          <w:spacing w:val="-3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Spirit</w:t>
      </w:r>
      <w:r w:rsidRPr="00B758C5">
        <w:rPr>
          <w:color w:val="181818"/>
          <w:spacing w:val="-5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Nights,</w:t>
      </w:r>
      <w:r w:rsidRPr="00B758C5">
        <w:rPr>
          <w:color w:val="181818"/>
          <w:spacing w:val="-9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Box</w:t>
      </w:r>
      <w:r w:rsidRPr="00B758C5">
        <w:rPr>
          <w:color w:val="181818"/>
          <w:spacing w:val="-13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Tops,</w:t>
      </w:r>
      <w:r w:rsidRPr="00B758C5">
        <w:rPr>
          <w:color w:val="181818"/>
          <w:spacing w:val="-8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Community</w:t>
      </w:r>
      <w:r w:rsidRPr="00B758C5">
        <w:rPr>
          <w:color w:val="181818"/>
          <w:spacing w:val="18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Partnerships Membership, Nominating and Financial Audit.</w:t>
      </w:r>
    </w:p>
    <w:p w14:paraId="43868CA8" w14:textId="77777777" w:rsidR="00086C99" w:rsidRPr="00B758C5" w:rsidRDefault="00086C99" w:rsidP="00B758C5">
      <w:pPr>
        <w:pStyle w:val="BodyText"/>
        <w:rPr>
          <w:sz w:val="22"/>
          <w:szCs w:val="22"/>
        </w:rPr>
      </w:pPr>
    </w:p>
    <w:p w14:paraId="43868CA9" w14:textId="77777777" w:rsidR="00086C99" w:rsidRPr="00B758C5" w:rsidRDefault="00AC2D6E" w:rsidP="00B758C5">
      <w:pPr>
        <w:pStyle w:val="BodyText"/>
        <w:ind w:left="150" w:right="299"/>
        <w:rPr>
          <w:sz w:val="22"/>
          <w:szCs w:val="22"/>
        </w:rPr>
      </w:pPr>
      <w:r w:rsidRPr="00B758C5">
        <w:rPr>
          <w:color w:val="181818"/>
          <w:w w:val="105"/>
          <w:sz w:val="22"/>
          <w:szCs w:val="22"/>
        </w:rPr>
        <w:t>Committee</w:t>
      </w:r>
      <w:r w:rsidRPr="00B758C5">
        <w:rPr>
          <w:color w:val="181818"/>
          <w:spacing w:val="-10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Chairs</w:t>
      </w:r>
      <w:r w:rsidRPr="00B758C5">
        <w:rPr>
          <w:color w:val="181818"/>
          <w:spacing w:val="-8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are</w:t>
      </w:r>
      <w:r w:rsidRPr="00B758C5">
        <w:rPr>
          <w:color w:val="181818"/>
          <w:spacing w:val="-21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appointed</w:t>
      </w:r>
      <w:r w:rsidRPr="00B758C5">
        <w:rPr>
          <w:color w:val="181818"/>
          <w:spacing w:val="13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by</w:t>
      </w:r>
      <w:r w:rsidRPr="00B758C5">
        <w:rPr>
          <w:color w:val="181818"/>
          <w:spacing w:val="-11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the</w:t>
      </w:r>
      <w:r w:rsidRPr="00B758C5">
        <w:rPr>
          <w:color w:val="181818"/>
          <w:spacing w:val="-16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PTO</w:t>
      </w:r>
      <w:r w:rsidRPr="00B758C5">
        <w:rPr>
          <w:color w:val="181818"/>
          <w:spacing w:val="-15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President</w:t>
      </w:r>
      <w:r w:rsidRPr="00B758C5">
        <w:rPr>
          <w:color w:val="181818"/>
          <w:spacing w:val="-3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and</w:t>
      </w:r>
      <w:r w:rsidRPr="00B758C5">
        <w:rPr>
          <w:color w:val="181818"/>
          <w:spacing w:val="-4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are</w:t>
      </w:r>
      <w:r w:rsidRPr="00B758C5">
        <w:rPr>
          <w:color w:val="181818"/>
          <w:spacing w:val="-15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an</w:t>
      </w:r>
      <w:r w:rsidRPr="00B758C5">
        <w:rPr>
          <w:color w:val="181818"/>
          <w:spacing w:val="-9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invaluable</w:t>
      </w:r>
      <w:r w:rsidRPr="00B758C5">
        <w:rPr>
          <w:color w:val="181818"/>
          <w:spacing w:val="-2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part</w:t>
      </w:r>
      <w:r w:rsidRPr="00B758C5">
        <w:rPr>
          <w:color w:val="181818"/>
          <w:spacing w:val="-10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of</w:t>
      </w:r>
      <w:r w:rsidRPr="00B758C5">
        <w:rPr>
          <w:color w:val="181818"/>
          <w:spacing w:val="-19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the</w:t>
      </w:r>
      <w:r w:rsidRPr="00B758C5">
        <w:rPr>
          <w:color w:val="181818"/>
          <w:spacing w:val="-15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team. All</w:t>
      </w:r>
      <w:r w:rsidRPr="00B758C5">
        <w:rPr>
          <w:color w:val="181818"/>
          <w:spacing w:val="-2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chairs</w:t>
      </w:r>
      <w:r w:rsidRPr="00B758C5">
        <w:rPr>
          <w:color w:val="181818"/>
          <w:spacing w:val="-1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will work with</w:t>
      </w:r>
      <w:r w:rsidRPr="00B758C5">
        <w:rPr>
          <w:color w:val="181818"/>
          <w:spacing w:val="-4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the Executive Board to promote the</w:t>
      </w:r>
      <w:r w:rsidRPr="00B758C5">
        <w:rPr>
          <w:color w:val="181818"/>
          <w:spacing w:val="-6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PTO</w:t>
      </w:r>
      <w:r w:rsidRPr="00B758C5">
        <w:rPr>
          <w:color w:val="181818"/>
          <w:spacing w:val="-4"/>
          <w:w w:val="105"/>
          <w:sz w:val="22"/>
          <w:szCs w:val="22"/>
        </w:rPr>
        <w:t xml:space="preserve"> </w:t>
      </w:r>
      <w:r w:rsidRPr="00B758C5">
        <w:rPr>
          <w:color w:val="181818"/>
          <w:w w:val="105"/>
          <w:sz w:val="22"/>
          <w:szCs w:val="22"/>
        </w:rPr>
        <w:t>goals.</w:t>
      </w:r>
    </w:p>
    <w:p w14:paraId="43868CAA" w14:textId="77777777" w:rsidR="00086C99" w:rsidRDefault="00086C99" w:rsidP="000B710F">
      <w:pPr>
        <w:pStyle w:val="BodyText"/>
        <w:rPr>
          <w:sz w:val="22"/>
          <w:szCs w:val="22"/>
        </w:rPr>
      </w:pPr>
    </w:p>
    <w:p w14:paraId="7F86E2D6" w14:textId="77777777" w:rsidR="00743712" w:rsidRPr="000B710F" w:rsidRDefault="00743712" w:rsidP="000B710F">
      <w:pPr>
        <w:pStyle w:val="BodyText"/>
        <w:rPr>
          <w:sz w:val="22"/>
          <w:szCs w:val="22"/>
        </w:rPr>
      </w:pPr>
    </w:p>
    <w:p w14:paraId="43868CAB" w14:textId="1DADB118" w:rsidR="00086C99" w:rsidRPr="000B710F" w:rsidRDefault="00AC2D6E" w:rsidP="000B710F">
      <w:pPr>
        <w:pStyle w:val="BodyText"/>
        <w:ind w:left="152"/>
        <w:rPr>
          <w:sz w:val="22"/>
          <w:szCs w:val="22"/>
        </w:rPr>
      </w:pPr>
      <w:r w:rsidRPr="000B710F">
        <w:rPr>
          <w:color w:val="181818"/>
          <w:spacing w:val="-2"/>
          <w:w w:val="105"/>
          <w:sz w:val="22"/>
          <w:szCs w:val="22"/>
        </w:rPr>
        <w:t>Section 1.</w:t>
      </w:r>
      <w:r w:rsidRPr="000B710F">
        <w:rPr>
          <w:color w:val="181818"/>
          <w:spacing w:val="-20"/>
          <w:w w:val="105"/>
          <w:sz w:val="22"/>
          <w:szCs w:val="22"/>
        </w:rPr>
        <w:t xml:space="preserve"> </w:t>
      </w:r>
      <w:r w:rsidRPr="000B710F">
        <w:rPr>
          <w:color w:val="181818"/>
          <w:spacing w:val="-2"/>
          <w:w w:val="105"/>
          <w:sz w:val="22"/>
          <w:szCs w:val="22"/>
          <w:u w:val="thick" w:color="181818"/>
        </w:rPr>
        <w:t>Volunteer</w:t>
      </w:r>
      <w:r w:rsidRPr="000B710F">
        <w:rPr>
          <w:color w:val="181818"/>
          <w:spacing w:val="3"/>
          <w:w w:val="105"/>
          <w:sz w:val="22"/>
          <w:szCs w:val="22"/>
          <w:u w:val="thick" w:color="181818"/>
        </w:rPr>
        <w:t xml:space="preserve"> </w:t>
      </w:r>
      <w:r w:rsidRPr="000B710F">
        <w:rPr>
          <w:color w:val="181818"/>
          <w:spacing w:val="-2"/>
          <w:w w:val="105"/>
          <w:sz w:val="22"/>
          <w:szCs w:val="22"/>
          <w:u w:val="thick" w:color="181818"/>
        </w:rPr>
        <w:t>Committee</w:t>
      </w:r>
      <w:r w:rsidRPr="000B710F">
        <w:rPr>
          <w:color w:val="181818"/>
          <w:spacing w:val="6"/>
          <w:w w:val="105"/>
          <w:sz w:val="22"/>
          <w:szCs w:val="22"/>
          <w:u w:val="thick" w:color="181818"/>
        </w:rPr>
        <w:t xml:space="preserve"> </w:t>
      </w:r>
      <w:r w:rsidRPr="000B710F">
        <w:rPr>
          <w:color w:val="181818"/>
          <w:spacing w:val="-2"/>
          <w:w w:val="105"/>
          <w:sz w:val="22"/>
          <w:szCs w:val="22"/>
          <w:u w:val="thick" w:color="181818"/>
        </w:rPr>
        <w:t>Chair</w:t>
      </w:r>
      <w:r w:rsidRPr="000B710F">
        <w:rPr>
          <w:color w:val="181818"/>
          <w:spacing w:val="-10"/>
          <w:w w:val="105"/>
          <w:sz w:val="22"/>
          <w:szCs w:val="22"/>
        </w:rPr>
        <w:t xml:space="preserve"> </w:t>
      </w:r>
      <w:r w:rsidRPr="000B710F">
        <w:rPr>
          <w:color w:val="181818"/>
          <w:spacing w:val="-2"/>
          <w:w w:val="105"/>
          <w:sz w:val="22"/>
          <w:szCs w:val="22"/>
        </w:rPr>
        <w:t>shall:</w:t>
      </w:r>
    </w:p>
    <w:p w14:paraId="43868CAC" w14:textId="77777777" w:rsidR="00086C99" w:rsidRPr="000B710F" w:rsidRDefault="00086C99" w:rsidP="000B710F">
      <w:pPr>
        <w:pStyle w:val="BodyText"/>
        <w:rPr>
          <w:sz w:val="22"/>
          <w:szCs w:val="22"/>
        </w:rPr>
      </w:pPr>
    </w:p>
    <w:p w14:paraId="43868CAD" w14:textId="7B99C0EE" w:rsidR="00086C99" w:rsidRPr="000B710F" w:rsidRDefault="00AC2D6E" w:rsidP="00DA6A90">
      <w:pPr>
        <w:pStyle w:val="ListParagraph"/>
        <w:numPr>
          <w:ilvl w:val="0"/>
          <w:numId w:val="3"/>
        </w:numPr>
        <w:tabs>
          <w:tab w:val="left" w:pos="865"/>
        </w:tabs>
        <w:ind w:left="865" w:hanging="358"/>
        <w:rPr>
          <w:color w:val="181818"/>
        </w:rPr>
      </w:pPr>
      <w:r w:rsidRPr="000B710F">
        <w:rPr>
          <w:color w:val="181818"/>
          <w:w w:val="105"/>
        </w:rPr>
        <w:t>Oversee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and</w:t>
      </w:r>
      <w:r w:rsidRPr="000B710F">
        <w:rPr>
          <w:color w:val="181818"/>
          <w:spacing w:val="-4"/>
          <w:w w:val="105"/>
        </w:rPr>
        <w:t xml:space="preserve"> </w:t>
      </w:r>
      <w:r w:rsidRPr="000B710F">
        <w:rPr>
          <w:color w:val="181818"/>
          <w:w w:val="105"/>
        </w:rPr>
        <w:t>coordinate</w:t>
      </w:r>
      <w:r w:rsidRPr="000B710F">
        <w:rPr>
          <w:color w:val="181818"/>
          <w:spacing w:val="-8"/>
          <w:w w:val="105"/>
        </w:rPr>
        <w:t xml:space="preserve"> </w:t>
      </w:r>
      <w:r w:rsidRPr="000B710F">
        <w:rPr>
          <w:color w:val="181818"/>
          <w:w w:val="105"/>
        </w:rPr>
        <w:t>the</w:t>
      </w:r>
      <w:r w:rsidRPr="000B710F">
        <w:rPr>
          <w:color w:val="181818"/>
          <w:spacing w:val="-19"/>
          <w:w w:val="105"/>
        </w:rPr>
        <w:t xml:space="preserve"> </w:t>
      </w:r>
      <w:r w:rsidRPr="000B710F">
        <w:rPr>
          <w:color w:val="181818"/>
          <w:w w:val="105"/>
        </w:rPr>
        <w:t>activities</w:t>
      </w:r>
      <w:r w:rsidRPr="000B710F">
        <w:rPr>
          <w:color w:val="181818"/>
          <w:spacing w:val="-14"/>
          <w:w w:val="105"/>
        </w:rPr>
        <w:t xml:space="preserve"> </w:t>
      </w:r>
      <w:r w:rsidRPr="000B710F">
        <w:rPr>
          <w:color w:val="181818"/>
          <w:w w:val="105"/>
        </w:rPr>
        <w:t>of</w:t>
      </w:r>
      <w:r w:rsidRPr="000B710F">
        <w:rPr>
          <w:color w:val="181818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the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PTO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spacing w:val="-2"/>
          <w:w w:val="105"/>
        </w:rPr>
        <w:t>volunteers</w:t>
      </w:r>
      <w:ins w:id="25" w:author="Tracy Woodhead" w:date="2023-07-30T15:12:00Z">
        <w:r w:rsidR="00FA2FF3">
          <w:rPr>
            <w:color w:val="181818"/>
            <w:spacing w:val="-2"/>
            <w:w w:val="105"/>
          </w:rPr>
          <w:t xml:space="preserve"> and donations needed for events</w:t>
        </w:r>
      </w:ins>
      <w:r w:rsidRPr="000B710F">
        <w:rPr>
          <w:color w:val="181818"/>
          <w:spacing w:val="-2"/>
          <w:w w:val="105"/>
        </w:rPr>
        <w:t>.</w:t>
      </w:r>
    </w:p>
    <w:p w14:paraId="43868CAE" w14:textId="6EE638BB" w:rsidR="00086C99" w:rsidRPr="000B710F" w:rsidRDefault="00AC2D6E" w:rsidP="000B710F">
      <w:pPr>
        <w:pStyle w:val="ListParagraph"/>
        <w:numPr>
          <w:ilvl w:val="0"/>
          <w:numId w:val="3"/>
        </w:numPr>
        <w:tabs>
          <w:tab w:val="left" w:pos="865"/>
          <w:tab w:val="left" w:pos="869"/>
        </w:tabs>
        <w:ind w:left="865" w:right="616" w:hanging="358"/>
        <w:rPr>
          <w:color w:val="181818"/>
        </w:rPr>
      </w:pPr>
      <w:r w:rsidRPr="000B710F">
        <w:rPr>
          <w:color w:val="181818"/>
        </w:rPr>
        <w:tab/>
      </w:r>
      <w:r w:rsidRPr="000B710F">
        <w:rPr>
          <w:color w:val="181818"/>
          <w:w w:val="105"/>
        </w:rPr>
        <w:t>Recruit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and</w:t>
      </w:r>
      <w:r w:rsidRPr="000B710F">
        <w:rPr>
          <w:color w:val="181818"/>
          <w:spacing w:val="-8"/>
          <w:w w:val="105"/>
        </w:rPr>
        <w:t xml:space="preserve"> </w:t>
      </w:r>
      <w:r w:rsidRPr="000B710F">
        <w:rPr>
          <w:color w:val="181818"/>
          <w:w w:val="105"/>
        </w:rPr>
        <w:t>maintain a</w:t>
      </w:r>
      <w:r w:rsidRPr="000B710F">
        <w:rPr>
          <w:color w:val="181818"/>
          <w:spacing w:val="-3"/>
          <w:w w:val="105"/>
        </w:rPr>
        <w:t xml:space="preserve"> </w:t>
      </w:r>
      <w:r w:rsidRPr="000B710F">
        <w:rPr>
          <w:color w:val="181818"/>
          <w:w w:val="105"/>
        </w:rPr>
        <w:t>pool</w:t>
      </w:r>
      <w:r w:rsidRPr="000B710F">
        <w:rPr>
          <w:color w:val="181818"/>
          <w:spacing w:val="-5"/>
          <w:w w:val="105"/>
        </w:rPr>
        <w:t xml:space="preserve"> </w:t>
      </w:r>
      <w:r w:rsidRPr="000B710F">
        <w:rPr>
          <w:color w:val="181818"/>
          <w:w w:val="105"/>
        </w:rPr>
        <w:t>of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volunteers</w:t>
      </w:r>
      <w:r w:rsidRPr="000B710F">
        <w:rPr>
          <w:color w:val="181818"/>
          <w:spacing w:val="-9"/>
          <w:w w:val="105"/>
        </w:rPr>
        <w:t xml:space="preserve"> </w:t>
      </w:r>
      <w:r w:rsidRPr="000B710F">
        <w:rPr>
          <w:color w:val="181818"/>
          <w:w w:val="105"/>
        </w:rPr>
        <w:t>for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the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PTO's</w:t>
      </w:r>
      <w:r w:rsidRPr="000B710F">
        <w:rPr>
          <w:color w:val="181818"/>
          <w:spacing w:val="-10"/>
          <w:w w:val="105"/>
        </w:rPr>
        <w:t xml:space="preserve"> </w:t>
      </w:r>
      <w:r w:rsidRPr="000B710F">
        <w:rPr>
          <w:color w:val="181818"/>
          <w:w w:val="105"/>
        </w:rPr>
        <w:t>committees,</w:t>
      </w:r>
      <w:r w:rsidRPr="000B710F">
        <w:rPr>
          <w:color w:val="181818"/>
          <w:spacing w:val="10"/>
          <w:w w:val="105"/>
        </w:rPr>
        <w:t xml:space="preserve"> </w:t>
      </w:r>
      <w:proofErr w:type="gramStart"/>
      <w:r w:rsidRPr="000B710F">
        <w:rPr>
          <w:color w:val="181818"/>
          <w:w w:val="105"/>
        </w:rPr>
        <w:t>fundraisers</w:t>
      </w:r>
      <w:proofErr w:type="gramEnd"/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and events.</w:t>
      </w:r>
      <w:r w:rsidRPr="000B710F">
        <w:rPr>
          <w:color w:val="181818"/>
          <w:spacing w:val="40"/>
          <w:w w:val="105"/>
        </w:rPr>
        <w:t xml:space="preserve"> </w:t>
      </w:r>
      <w:proofErr w:type="gramStart"/>
      <w:r w:rsidRPr="000B710F">
        <w:rPr>
          <w:color w:val="181818"/>
          <w:w w:val="105"/>
        </w:rPr>
        <w:t>Volunteer</w:t>
      </w:r>
      <w:proofErr w:type="gramEnd"/>
      <w:r w:rsidRPr="000B710F">
        <w:rPr>
          <w:color w:val="181818"/>
          <w:w w:val="105"/>
        </w:rPr>
        <w:t xml:space="preserve"> chair</w:t>
      </w:r>
      <w:r w:rsidRPr="000B710F">
        <w:rPr>
          <w:color w:val="181818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should coordinate with corresponding secretary to share information via web and social media.</w:t>
      </w:r>
    </w:p>
    <w:p w14:paraId="43868CAF" w14:textId="6E9007C1" w:rsidR="00086C99" w:rsidRPr="000B710F" w:rsidRDefault="00AC2D6E" w:rsidP="000B710F">
      <w:pPr>
        <w:pStyle w:val="ListParagraph"/>
        <w:numPr>
          <w:ilvl w:val="0"/>
          <w:numId w:val="3"/>
        </w:numPr>
        <w:tabs>
          <w:tab w:val="left" w:pos="865"/>
          <w:tab w:val="left" w:pos="867"/>
        </w:tabs>
        <w:ind w:left="867" w:right="850" w:hanging="360"/>
        <w:rPr>
          <w:color w:val="181818"/>
        </w:rPr>
      </w:pPr>
      <w:r w:rsidRPr="000B710F">
        <w:rPr>
          <w:color w:val="181818"/>
          <w:w w:val="105"/>
        </w:rPr>
        <w:t>Organize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and</w:t>
      </w:r>
      <w:r w:rsidRPr="000B710F">
        <w:rPr>
          <w:color w:val="181818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oversee</w:t>
      </w:r>
      <w:r w:rsidRPr="000B710F">
        <w:rPr>
          <w:color w:val="181818"/>
          <w:spacing w:val="-10"/>
          <w:w w:val="105"/>
        </w:rPr>
        <w:t xml:space="preserve"> </w:t>
      </w:r>
      <w:r w:rsidRPr="000B710F">
        <w:rPr>
          <w:color w:val="181818"/>
          <w:w w:val="105"/>
        </w:rPr>
        <w:t>the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work</w:t>
      </w:r>
      <w:r w:rsidRPr="000B710F">
        <w:rPr>
          <w:color w:val="181818"/>
          <w:spacing w:val="-3"/>
          <w:w w:val="105"/>
        </w:rPr>
        <w:t xml:space="preserve"> </w:t>
      </w:r>
      <w:r w:rsidRPr="000B710F">
        <w:rPr>
          <w:color w:val="181818"/>
          <w:w w:val="105"/>
        </w:rPr>
        <w:t>and activities</w:t>
      </w:r>
      <w:r w:rsidRPr="000B710F">
        <w:rPr>
          <w:color w:val="181818"/>
          <w:spacing w:val="-12"/>
          <w:w w:val="105"/>
        </w:rPr>
        <w:t xml:space="preserve"> </w:t>
      </w:r>
      <w:r w:rsidRPr="000B710F">
        <w:rPr>
          <w:color w:val="181818"/>
          <w:w w:val="105"/>
        </w:rPr>
        <w:t>of the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volunteers</w:t>
      </w:r>
      <w:r w:rsidRPr="000B710F">
        <w:rPr>
          <w:color w:val="181818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for</w:t>
      </w:r>
      <w:r w:rsidRPr="000B710F">
        <w:rPr>
          <w:color w:val="181818"/>
          <w:spacing w:val="-20"/>
          <w:w w:val="105"/>
        </w:rPr>
        <w:t xml:space="preserve"> </w:t>
      </w:r>
      <w:r w:rsidRPr="000B710F">
        <w:rPr>
          <w:color w:val="181818"/>
          <w:w w:val="105"/>
        </w:rPr>
        <w:t>the</w:t>
      </w:r>
      <w:r w:rsidRPr="000B710F">
        <w:rPr>
          <w:color w:val="181818"/>
          <w:spacing w:val="-10"/>
          <w:w w:val="105"/>
        </w:rPr>
        <w:t xml:space="preserve"> </w:t>
      </w:r>
      <w:del w:id="26" w:author="Tracy Woodhead" w:date="2023-07-30T15:11:00Z">
        <w:r w:rsidRPr="000B710F" w:rsidDel="00FA2FF3">
          <w:rPr>
            <w:color w:val="181818"/>
            <w:w w:val="105"/>
          </w:rPr>
          <w:delText>VIP</w:delText>
        </w:r>
        <w:r w:rsidRPr="000B710F" w:rsidDel="00FA2FF3">
          <w:rPr>
            <w:color w:val="181818"/>
            <w:spacing w:val="-16"/>
            <w:w w:val="105"/>
          </w:rPr>
          <w:delText xml:space="preserve"> </w:delText>
        </w:r>
      </w:del>
      <w:ins w:id="27" w:author="Tracy Woodhead" w:date="2023-07-30T15:11:00Z">
        <w:r w:rsidR="00FA2FF3">
          <w:rPr>
            <w:color w:val="181818"/>
            <w:w w:val="105"/>
          </w:rPr>
          <w:t>work</w:t>
        </w:r>
        <w:r w:rsidR="00FA2FF3" w:rsidRPr="000B710F">
          <w:rPr>
            <w:color w:val="181818"/>
            <w:spacing w:val="-16"/>
            <w:w w:val="105"/>
          </w:rPr>
          <w:t xml:space="preserve"> </w:t>
        </w:r>
      </w:ins>
      <w:r w:rsidRPr="000B710F">
        <w:rPr>
          <w:color w:val="181818"/>
          <w:w w:val="105"/>
        </w:rPr>
        <w:t>room</w:t>
      </w:r>
      <w:r w:rsidRPr="000B710F">
        <w:rPr>
          <w:color w:val="181818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to include projects in need of copying, laminating, sorting</w:t>
      </w:r>
      <w:r w:rsidRPr="000B710F">
        <w:rPr>
          <w:color w:val="444444"/>
          <w:w w:val="105"/>
        </w:rPr>
        <w:t>,</w:t>
      </w:r>
      <w:r w:rsidRPr="000B710F">
        <w:rPr>
          <w:color w:val="444444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etc.</w:t>
      </w:r>
    </w:p>
    <w:p w14:paraId="43868CB0" w14:textId="395B9344" w:rsidR="00086C99" w:rsidRPr="000B710F" w:rsidRDefault="00AC2D6E" w:rsidP="000B710F">
      <w:pPr>
        <w:pStyle w:val="ListParagraph"/>
        <w:numPr>
          <w:ilvl w:val="0"/>
          <w:numId w:val="3"/>
        </w:numPr>
        <w:tabs>
          <w:tab w:val="left" w:pos="870"/>
        </w:tabs>
        <w:ind w:left="870"/>
        <w:rPr>
          <w:color w:val="181818"/>
        </w:rPr>
      </w:pPr>
      <w:r w:rsidRPr="000B710F">
        <w:rPr>
          <w:color w:val="181818"/>
          <w:w w:val="105"/>
        </w:rPr>
        <w:t>Prepare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a</w:t>
      </w:r>
      <w:r w:rsidRPr="000B710F">
        <w:rPr>
          <w:color w:val="181818"/>
          <w:spacing w:val="-10"/>
          <w:w w:val="105"/>
        </w:rPr>
        <w:t xml:space="preserve"> </w:t>
      </w:r>
      <w:r w:rsidRPr="000B710F">
        <w:rPr>
          <w:color w:val="181818"/>
          <w:w w:val="105"/>
        </w:rPr>
        <w:t>brief</w:t>
      </w:r>
      <w:r w:rsidRPr="000B710F">
        <w:rPr>
          <w:color w:val="181818"/>
          <w:spacing w:val="-7"/>
          <w:w w:val="105"/>
        </w:rPr>
        <w:t xml:space="preserve"> </w:t>
      </w:r>
      <w:r w:rsidRPr="000B710F">
        <w:rPr>
          <w:color w:val="181818"/>
          <w:w w:val="105"/>
        </w:rPr>
        <w:t>monthly</w:t>
      </w:r>
      <w:r w:rsidRPr="000B710F">
        <w:rPr>
          <w:color w:val="181818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report</w:t>
      </w:r>
      <w:r w:rsidRPr="000B710F">
        <w:rPr>
          <w:color w:val="181818"/>
          <w:spacing w:val="-11"/>
          <w:w w:val="105"/>
        </w:rPr>
        <w:t xml:space="preserve"> </w:t>
      </w:r>
      <w:r w:rsidRPr="000B710F">
        <w:rPr>
          <w:color w:val="181818"/>
          <w:w w:val="105"/>
        </w:rPr>
        <w:t>to</w:t>
      </w:r>
      <w:r w:rsidRPr="000B710F">
        <w:rPr>
          <w:color w:val="181818"/>
          <w:spacing w:val="-14"/>
          <w:w w:val="105"/>
        </w:rPr>
        <w:t xml:space="preserve"> </w:t>
      </w:r>
      <w:r w:rsidRPr="000B710F">
        <w:rPr>
          <w:color w:val="181818"/>
          <w:w w:val="105"/>
        </w:rPr>
        <w:t>be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presented</w:t>
      </w:r>
      <w:r w:rsidRPr="000B710F">
        <w:rPr>
          <w:color w:val="181818"/>
          <w:spacing w:val="-4"/>
          <w:w w:val="105"/>
        </w:rPr>
        <w:t xml:space="preserve"> </w:t>
      </w:r>
      <w:r w:rsidRPr="000B710F">
        <w:rPr>
          <w:color w:val="181818"/>
          <w:w w:val="105"/>
        </w:rPr>
        <w:t>at</w:t>
      </w:r>
      <w:r w:rsidRPr="000B710F">
        <w:rPr>
          <w:color w:val="181818"/>
          <w:spacing w:val="-9"/>
          <w:w w:val="105"/>
        </w:rPr>
        <w:t xml:space="preserve"> </w:t>
      </w:r>
      <w:r w:rsidRPr="000B710F">
        <w:rPr>
          <w:color w:val="181818"/>
          <w:w w:val="105"/>
        </w:rPr>
        <w:t>the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PTO</w:t>
      </w:r>
      <w:r w:rsidRPr="000B710F">
        <w:rPr>
          <w:color w:val="181818"/>
          <w:spacing w:val="-19"/>
          <w:w w:val="105"/>
        </w:rPr>
        <w:t xml:space="preserve"> </w:t>
      </w:r>
      <w:r w:rsidRPr="000B710F">
        <w:rPr>
          <w:color w:val="181818"/>
          <w:w w:val="105"/>
        </w:rPr>
        <w:t>General</w:t>
      </w:r>
      <w:r w:rsidRPr="000B710F">
        <w:rPr>
          <w:color w:val="181818"/>
          <w:spacing w:val="1"/>
          <w:w w:val="105"/>
        </w:rPr>
        <w:t xml:space="preserve"> </w:t>
      </w:r>
      <w:r w:rsidRPr="000B710F">
        <w:rPr>
          <w:color w:val="181818"/>
          <w:spacing w:val="-2"/>
          <w:w w:val="105"/>
        </w:rPr>
        <w:t>Meeting</w:t>
      </w:r>
      <w:r w:rsidR="00706DF0">
        <w:rPr>
          <w:color w:val="181818"/>
          <w:spacing w:val="-2"/>
          <w:w w:val="105"/>
        </w:rPr>
        <w:t>.</w:t>
      </w:r>
    </w:p>
    <w:p w14:paraId="43868CB1" w14:textId="77777777" w:rsidR="00086C99" w:rsidRPr="000B710F" w:rsidRDefault="00AC2D6E" w:rsidP="000B710F">
      <w:pPr>
        <w:pStyle w:val="ListParagraph"/>
        <w:numPr>
          <w:ilvl w:val="0"/>
          <w:numId w:val="3"/>
        </w:numPr>
        <w:tabs>
          <w:tab w:val="left" w:pos="855"/>
        </w:tabs>
        <w:ind w:left="855" w:hanging="355"/>
        <w:rPr>
          <w:color w:val="181818"/>
        </w:rPr>
      </w:pPr>
      <w:r w:rsidRPr="000B710F">
        <w:rPr>
          <w:color w:val="181818"/>
          <w:w w:val="105"/>
        </w:rPr>
        <w:t>Maintain</w:t>
      </w:r>
      <w:r w:rsidRPr="000B710F">
        <w:rPr>
          <w:color w:val="181818"/>
          <w:spacing w:val="1"/>
          <w:w w:val="105"/>
        </w:rPr>
        <w:t xml:space="preserve"> </w:t>
      </w:r>
      <w:r w:rsidRPr="000B710F">
        <w:rPr>
          <w:color w:val="181818"/>
          <w:w w:val="105"/>
        </w:rPr>
        <w:t>a</w:t>
      </w:r>
      <w:r w:rsidRPr="000B710F">
        <w:rPr>
          <w:color w:val="181818"/>
          <w:spacing w:val="-2"/>
          <w:w w:val="105"/>
        </w:rPr>
        <w:t xml:space="preserve"> </w:t>
      </w:r>
      <w:r w:rsidRPr="000B710F">
        <w:rPr>
          <w:color w:val="181818"/>
          <w:w w:val="105"/>
        </w:rPr>
        <w:t>job</w:t>
      </w:r>
      <w:r w:rsidRPr="000B710F">
        <w:rPr>
          <w:color w:val="181818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file</w:t>
      </w:r>
      <w:r w:rsidRPr="000B710F">
        <w:rPr>
          <w:color w:val="181818"/>
          <w:spacing w:val="-14"/>
          <w:w w:val="105"/>
        </w:rPr>
        <w:t xml:space="preserve"> </w:t>
      </w:r>
      <w:r w:rsidRPr="000B710F">
        <w:rPr>
          <w:color w:val="181818"/>
          <w:w w:val="105"/>
        </w:rPr>
        <w:t>to</w:t>
      </w:r>
      <w:r w:rsidRPr="000B710F">
        <w:rPr>
          <w:color w:val="181818"/>
          <w:spacing w:val="-8"/>
          <w:w w:val="105"/>
        </w:rPr>
        <w:t xml:space="preserve"> </w:t>
      </w:r>
      <w:r w:rsidRPr="000B710F">
        <w:rPr>
          <w:color w:val="181818"/>
          <w:w w:val="105"/>
        </w:rPr>
        <w:t>be</w:t>
      </w:r>
      <w:r w:rsidRPr="000B710F">
        <w:rPr>
          <w:color w:val="181818"/>
          <w:spacing w:val="-13"/>
          <w:w w:val="105"/>
        </w:rPr>
        <w:t xml:space="preserve"> </w:t>
      </w:r>
      <w:r w:rsidRPr="000B710F">
        <w:rPr>
          <w:color w:val="181818"/>
          <w:w w:val="105"/>
        </w:rPr>
        <w:t>given</w:t>
      </w:r>
      <w:r w:rsidRPr="000B710F">
        <w:rPr>
          <w:color w:val="181818"/>
          <w:spacing w:val="4"/>
          <w:w w:val="105"/>
        </w:rPr>
        <w:t xml:space="preserve"> </w:t>
      </w:r>
      <w:r w:rsidRPr="000B710F">
        <w:rPr>
          <w:color w:val="181818"/>
          <w:w w:val="105"/>
        </w:rPr>
        <w:t>to</w:t>
      </w:r>
      <w:r w:rsidRPr="000B710F">
        <w:rPr>
          <w:color w:val="181818"/>
          <w:spacing w:val="-20"/>
          <w:w w:val="105"/>
        </w:rPr>
        <w:t xml:space="preserve"> </w:t>
      </w:r>
      <w:r w:rsidRPr="000B710F">
        <w:rPr>
          <w:color w:val="181818"/>
          <w:spacing w:val="-2"/>
          <w:w w:val="105"/>
        </w:rPr>
        <w:t>successor.</w:t>
      </w:r>
    </w:p>
    <w:p w14:paraId="43868CB2" w14:textId="77777777" w:rsidR="00086C99" w:rsidRPr="000B710F" w:rsidRDefault="00086C99" w:rsidP="00DA6A90">
      <w:pPr>
        <w:pStyle w:val="BodyText"/>
        <w:rPr>
          <w:sz w:val="22"/>
          <w:szCs w:val="22"/>
        </w:rPr>
      </w:pPr>
    </w:p>
    <w:p w14:paraId="43868CB3" w14:textId="7CA3E2E5" w:rsidR="00086C99" w:rsidDel="00136372" w:rsidRDefault="00086C99">
      <w:pPr>
        <w:pStyle w:val="BodyText"/>
        <w:rPr>
          <w:del w:id="28" w:author="Tracy Woodhead" w:date="2023-07-26T22:24:00Z"/>
          <w:sz w:val="22"/>
          <w:szCs w:val="22"/>
        </w:rPr>
      </w:pPr>
    </w:p>
    <w:p w14:paraId="4EC0D9F1" w14:textId="6FD1F32B" w:rsidR="00136372" w:rsidRDefault="00136372" w:rsidP="00136372">
      <w:pPr>
        <w:pStyle w:val="BodyText"/>
        <w:ind w:left="145"/>
        <w:rPr>
          <w:ins w:id="29" w:author="Tracy Woodhead" w:date="2023-07-30T15:29:00Z"/>
          <w:sz w:val="22"/>
          <w:szCs w:val="22"/>
        </w:rPr>
      </w:pPr>
      <w:ins w:id="30" w:author="Tracy Woodhead" w:date="2023-07-30T15:29:00Z">
        <w:r>
          <w:rPr>
            <w:sz w:val="22"/>
            <w:szCs w:val="22"/>
          </w:rPr>
          <w:t>Section 2. Events Committee Chair shall:</w:t>
        </w:r>
      </w:ins>
    </w:p>
    <w:p w14:paraId="697E53A5" w14:textId="77777777" w:rsidR="00136372" w:rsidRDefault="00136372" w:rsidP="00136372">
      <w:pPr>
        <w:pStyle w:val="BodyText"/>
        <w:ind w:left="145"/>
        <w:rPr>
          <w:ins w:id="31" w:author="Tracy Woodhead" w:date="2023-07-30T15:29:00Z"/>
          <w:sz w:val="22"/>
          <w:szCs w:val="22"/>
        </w:rPr>
      </w:pPr>
    </w:p>
    <w:p w14:paraId="70BF0FA9" w14:textId="18BB2EF6" w:rsidR="00B3396D" w:rsidRDefault="00B3396D" w:rsidP="00B3396D">
      <w:pPr>
        <w:pStyle w:val="BodyText"/>
        <w:numPr>
          <w:ilvl w:val="0"/>
          <w:numId w:val="11"/>
        </w:numPr>
        <w:rPr>
          <w:ins w:id="32" w:author="Tracy Woodhead" w:date="2023-07-30T15:31:00Z"/>
          <w:sz w:val="22"/>
          <w:szCs w:val="22"/>
        </w:rPr>
      </w:pPr>
      <w:ins w:id="33" w:author="Tracy Woodhead" w:date="2023-07-30T15:30:00Z">
        <w:r>
          <w:rPr>
            <w:sz w:val="22"/>
            <w:szCs w:val="22"/>
          </w:rPr>
          <w:t xml:space="preserve">Oversee and coordinate </w:t>
        </w:r>
        <w:r w:rsidR="005C07B1">
          <w:rPr>
            <w:sz w:val="22"/>
            <w:szCs w:val="22"/>
          </w:rPr>
          <w:t xml:space="preserve">PTO board approved events in support of the Kyle R. Wilson </w:t>
        </w:r>
      </w:ins>
      <w:ins w:id="34" w:author="Tracy Woodhead" w:date="2023-07-30T15:31:00Z">
        <w:r w:rsidR="005C07B1">
          <w:rPr>
            <w:sz w:val="22"/>
            <w:szCs w:val="22"/>
          </w:rPr>
          <w:t>PTO</w:t>
        </w:r>
      </w:ins>
      <w:ins w:id="35" w:author="Tracy Woodhead" w:date="2023-07-30T15:35:00Z">
        <w:r w:rsidR="00706DF0">
          <w:rPr>
            <w:sz w:val="22"/>
            <w:szCs w:val="22"/>
          </w:rPr>
          <w:t>.</w:t>
        </w:r>
      </w:ins>
    </w:p>
    <w:p w14:paraId="5B3038A2" w14:textId="06A4B4A8" w:rsidR="005C07B1" w:rsidRDefault="005C07B1" w:rsidP="00B3396D">
      <w:pPr>
        <w:pStyle w:val="BodyText"/>
        <w:numPr>
          <w:ilvl w:val="0"/>
          <w:numId w:val="11"/>
        </w:numPr>
        <w:rPr>
          <w:ins w:id="36" w:author="Tracy Woodhead" w:date="2023-07-30T15:31:00Z"/>
          <w:sz w:val="22"/>
          <w:szCs w:val="22"/>
        </w:rPr>
      </w:pPr>
      <w:ins w:id="37" w:author="Tracy Woodhead" w:date="2023-07-30T15:31:00Z">
        <w:r>
          <w:rPr>
            <w:sz w:val="22"/>
            <w:szCs w:val="22"/>
          </w:rPr>
          <w:t>Events may include Bingo Nights, Movie Night, Giving Tree, etc. Chairs may be named for individual events.</w:t>
        </w:r>
      </w:ins>
    </w:p>
    <w:p w14:paraId="0E3CF808" w14:textId="5AD8D82D" w:rsidR="005C07B1" w:rsidRDefault="005C07B1" w:rsidP="00B3396D">
      <w:pPr>
        <w:pStyle w:val="BodyText"/>
        <w:numPr>
          <w:ilvl w:val="0"/>
          <w:numId w:val="11"/>
        </w:numPr>
        <w:rPr>
          <w:ins w:id="38" w:author="Tracy Woodhead" w:date="2023-07-30T15:32:00Z"/>
          <w:sz w:val="22"/>
          <w:szCs w:val="22"/>
        </w:rPr>
      </w:pPr>
      <w:ins w:id="39" w:author="Tracy Woodhead" w:date="2023-07-30T15:31:00Z">
        <w:r>
          <w:rPr>
            <w:sz w:val="22"/>
            <w:szCs w:val="22"/>
          </w:rPr>
          <w:t>Work with PTO treasurer for any financial</w:t>
        </w:r>
      </w:ins>
      <w:ins w:id="40" w:author="Tracy Woodhead" w:date="2023-07-30T15:32:00Z">
        <w:r>
          <w:rPr>
            <w:sz w:val="22"/>
            <w:szCs w:val="22"/>
          </w:rPr>
          <w:t>, budgeting, and purchasing needs.</w:t>
        </w:r>
      </w:ins>
    </w:p>
    <w:p w14:paraId="6F16E09D" w14:textId="14AC0D37" w:rsidR="005C07B1" w:rsidRDefault="005C07B1" w:rsidP="00B3396D">
      <w:pPr>
        <w:pStyle w:val="BodyText"/>
        <w:numPr>
          <w:ilvl w:val="0"/>
          <w:numId w:val="11"/>
        </w:numPr>
        <w:rPr>
          <w:ins w:id="41" w:author="Tracy Woodhead" w:date="2023-07-30T15:32:00Z"/>
          <w:sz w:val="22"/>
          <w:szCs w:val="22"/>
        </w:rPr>
      </w:pPr>
      <w:ins w:id="42" w:author="Tracy Woodhead" w:date="2023-07-30T15:32:00Z">
        <w:r>
          <w:rPr>
            <w:sz w:val="22"/>
            <w:szCs w:val="22"/>
          </w:rPr>
          <w:t xml:space="preserve">Work with Volunteer Chair to secure needed donations and </w:t>
        </w:r>
      </w:ins>
      <w:ins w:id="43" w:author="Tracy Woodhead" w:date="2023-07-30T15:36:00Z">
        <w:r w:rsidR="00706DF0">
          <w:rPr>
            <w:sz w:val="22"/>
            <w:szCs w:val="22"/>
          </w:rPr>
          <w:t xml:space="preserve">event help. </w:t>
        </w:r>
      </w:ins>
    </w:p>
    <w:p w14:paraId="3D4EC82C" w14:textId="2A21B29C" w:rsidR="005C07B1" w:rsidRDefault="005C07B1" w:rsidP="00B3396D">
      <w:pPr>
        <w:pStyle w:val="BodyText"/>
        <w:numPr>
          <w:ilvl w:val="0"/>
          <w:numId w:val="11"/>
        </w:numPr>
        <w:rPr>
          <w:ins w:id="44" w:author="Tracy Woodhead" w:date="2023-07-30T15:34:00Z"/>
          <w:sz w:val="22"/>
          <w:szCs w:val="22"/>
        </w:rPr>
      </w:pPr>
      <w:ins w:id="45" w:author="Tracy Woodhead" w:date="2023-07-30T15:32:00Z">
        <w:r>
          <w:rPr>
            <w:sz w:val="22"/>
            <w:szCs w:val="22"/>
          </w:rPr>
          <w:t xml:space="preserve">Create </w:t>
        </w:r>
      </w:ins>
      <w:ins w:id="46" w:author="Tracy Woodhead" w:date="2023-07-30T15:33:00Z">
        <w:r w:rsidR="00814A36">
          <w:rPr>
            <w:sz w:val="22"/>
            <w:szCs w:val="22"/>
          </w:rPr>
          <w:t>informational flyers and letters explaining event</w:t>
        </w:r>
        <w:r w:rsidR="00B477C7">
          <w:rPr>
            <w:sz w:val="22"/>
            <w:szCs w:val="22"/>
          </w:rPr>
          <w:t xml:space="preserve"> in both En</w:t>
        </w:r>
      </w:ins>
      <w:ins w:id="47" w:author="Tracy Woodhead" w:date="2023-07-30T15:34:00Z">
        <w:r w:rsidR="00B477C7">
          <w:rPr>
            <w:sz w:val="22"/>
            <w:szCs w:val="22"/>
          </w:rPr>
          <w:t xml:space="preserve">glish and Spanish. Once approved by the PTO president and school principal, </w:t>
        </w:r>
        <w:proofErr w:type="gramStart"/>
        <w:r w:rsidR="00B477C7">
          <w:rPr>
            <w:sz w:val="22"/>
            <w:szCs w:val="22"/>
          </w:rPr>
          <w:t>print</w:t>
        </w:r>
        <w:proofErr w:type="gramEnd"/>
        <w:r w:rsidR="00B477C7">
          <w:rPr>
            <w:sz w:val="22"/>
            <w:szCs w:val="22"/>
          </w:rPr>
          <w:t xml:space="preserve"> and distribute flyers in class mailboxes.</w:t>
        </w:r>
      </w:ins>
    </w:p>
    <w:p w14:paraId="054FA3EE" w14:textId="7FEB05F3" w:rsidR="00B477C7" w:rsidRDefault="00B477C7" w:rsidP="00B3396D">
      <w:pPr>
        <w:pStyle w:val="BodyText"/>
        <w:numPr>
          <w:ilvl w:val="0"/>
          <w:numId w:val="11"/>
        </w:numPr>
        <w:rPr>
          <w:ins w:id="48" w:author="Tracy Woodhead" w:date="2023-07-30T15:35:00Z"/>
          <w:sz w:val="22"/>
          <w:szCs w:val="22"/>
        </w:rPr>
      </w:pPr>
      <w:ins w:id="49" w:author="Tracy Woodhead" w:date="2023-07-30T15:34:00Z">
        <w:r>
          <w:rPr>
            <w:sz w:val="22"/>
            <w:szCs w:val="22"/>
          </w:rPr>
          <w:t>Share approved flyers with PTO corresponding secretary for web and so</w:t>
        </w:r>
      </w:ins>
      <w:ins w:id="50" w:author="Tracy Woodhead" w:date="2023-07-30T15:35:00Z">
        <w:r w:rsidR="00045C4F">
          <w:rPr>
            <w:sz w:val="22"/>
            <w:szCs w:val="22"/>
          </w:rPr>
          <w:t>c</w:t>
        </w:r>
      </w:ins>
      <w:ins w:id="51" w:author="Tracy Woodhead" w:date="2023-07-30T15:34:00Z">
        <w:r>
          <w:rPr>
            <w:sz w:val="22"/>
            <w:szCs w:val="22"/>
          </w:rPr>
          <w:t xml:space="preserve">ial media </w:t>
        </w:r>
        <w:r w:rsidR="00045C4F">
          <w:rPr>
            <w:sz w:val="22"/>
            <w:szCs w:val="22"/>
          </w:rPr>
          <w:t>postings.</w:t>
        </w:r>
      </w:ins>
    </w:p>
    <w:p w14:paraId="14ADFC41" w14:textId="5C3EF724" w:rsidR="00045C4F" w:rsidRDefault="00045C4F" w:rsidP="00B3396D">
      <w:pPr>
        <w:pStyle w:val="BodyText"/>
        <w:numPr>
          <w:ilvl w:val="0"/>
          <w:numId w:val="11"/>
        </w:numPr>
        <w:rPr>
          <w:ins w:id="52" w:author="Tracy Woodhead" w:date="2023-07-30T15:35:00Z"/>
          <w:sz w:val="22"/>
          <w:szCs w:val="22"/>
        </w:rPr>
      </w:pPr>
      <w:ins w:id="53" w:author="Tracy Woodhead" w:date="2023-07-30T15:35:00Z">
        <w:r>
          <w:rPr>
            <w:sz w:val="22"/>
            <w:szCs w:val="22"/>
          </w:rPr>
          <w:t>Prepare a brief monthly report to be presented at the PTO General Meeting</w:t>
        </w:r>
        <w:r w:rsidR="00706DF0">
          <w:rPr>
            <w:sz w:val="22"/>
            <w:szCs w:val="22"/>
          </w:rPr>
          <w:t>.</w:t>
        </w:r>
      </w:ins>
    </w:p>
    <w:p w14:paraId="583A04C4" w14:textId="003953CF" w:rsidR="00706DF0" w:rsidRDefault="00706DF0" w:rsidP="00B3396D">
      <w:pPr>
        <w:pStyle w:val="BodyText"/>
        <w:numPr>
          <w:ilvl w:val="0"/>
          <w:numId w:val="11"/>
        </w:numPr>
        <w:rPr>
          <w:ins w:id="54" w:author="Tracy Woodhead" w:date="2023-07-30T15:35:00Z"/>
          <w:sz w:val="22"/>
          <w:szCs w:val="22"/>
        </w:rPr>
      </w:pPr>
      <w:ins w:id="55" w:author="Tracy Woodhead" w:date="2023-07-30T15:35:00Z">
        <w:r>
          <w:rPr>
            <w:sz w:val="22"/>
            <w:szCs w:val="22"/>
          </w:rPr>
          <w:t>Maintain a job file to be given to successor.</w:t>
        </w:r>
      </w:ins>
    </w:p>
    <w:p w14:paraId="650071BE" w14:textId="77777777" w:rsidR="00706DF0" w:rsidRDefault="00706DF0" w:rsidP="00706DF0">
      <w:pPr>
        <w:pStyle w:val="BodyText"/>
        <w:rPr>
          <w:ins w:id="56" w:author="Tracy Woodhead" w:date="2023-07-30T15:35:00Z"/>
          <w:sz w:val="22"/>
          <w:szCs w:val="22"/>
        </w:rPr>
      </w:pPr>
    </w:p>
    <w:p w14:paraId="51495F09" w14:textId="77777777" w:rsidR="00706DF0" w:rsidRPr="000B710F" w:rsidRDefault="00706DF0" w:rsidP="000B710F">
      <w:pPr>
        <w:pStyle w:val="BodyText"/>
        <w:rPr>
          <w:ins w:id="57" w:author="Tracy Woodhead" w:date="2023-07-30T15:29:00Z"/>
          <w:sz w:val="22"/>
          <w:szCs w:val="22"/>
        </w:rPr>
      </w:pPr>
    </w:p>
    <w:p w14:paraId="43868CB4" w14:textId="2B8FA1B8" w:rsidR="00086C99" w:rsidRPr="000B710F" w:rsidRDefault="00AC2D6E" w:rsidP="000B710F">
      <w:pPr>
        <w:pStyle w:val="BodyText"/>
        <w:ind w:left="145"/>
        <w:rPr>
          <w:sz w:val="22"/>
          <w:szCs w:val="22"/>
        </w:rPr>
      </w:pPr>
      <w:r w:rsidRPr="000B710F">
        <w:rPr>
          <w:color w:val="181818"/>
          <w:w w:val="105"/>
          <w:sz w:val="22"/>
          <w:szCs w:val="22"/>
        </w:rPr>
        <w:t>Section</w:t>
      </w:r>
      <w:r w:rsidRPr="000B710F">
        <w:rPr>
          <w:color w:val="181818"/>
          <w:spacing w:val="-16"/>
          <w:w w:val="105"/>
          <w:sz w:val="22"/>
          <w:szCs w:val="22"/>
        </w:rPr>
        <w:t xml:space="preserve"> </w:t>
      </w:r>
      <w:del w:id="58" w:author="Tracy Woodhead" w:date="2023-07-30T15:29:00Z">
        <w:r w:rsidRPr="000B710F" w:rsidDel="00136372">
          <w:rPr>
            <w:color w:val="181818"/>
            <w:w w:val="105"/>
            <w:sz w:val="22"/>
            <w:szCs w:val="22"/>
          </w:rPr>
          <w:delText>2</w:delText>
        </w:r>
      </w:del>
      <w:ins w:id="59" w:author="Tracy Woodhead" w:date="2023-07-30T15:29:00Z">
        <w:r w:rsidR="00136372">
          <w:rPr>
            <w:color w:val="181818"/>
            <w:w w:val="105"/>
            <w:sz w:val="22"/>
            <w:szCs w:val="22"/>
          </w:rPr>
          <w:t>3</w:t>
        </w:r>
      </w:ins>
      <w:r w:rsidRPr="000B710F">
        <w:rPr>
          <w:color w:val="181818"/>
          <w:w w:val="105"/>
          <w:sz w:val="22"/>
          <w:szCs w:val="22"/>
        </w:rPr>
        <w:t>.</w:t>
      </w:r>
      <w:r w:rsidRPr="000B710F">
        <w:rPr>
          <w:color w:val="181818"/>
          <w:spacing w:val="-15"/>
          <w:w w:val="105"/>
          <w:sz w:val="22"/>
          <w:szCs w:val="22"/>
        </w:rPr>
        <w:t xml:space="preserve"> </w:t>
      </w:r>
      <w:r w:rsidRPr="000B710F">
        <w:rPr>
          <w:color w:val="181818"/>
          <w:w w:val="105"/>
          <w:sz w:val="22"/>
          <w:szCs w:val="22"/>
          <w:u w:val="thick" w:color="181818"/>
        </w:rPr>
        <w:t>Staff</w:t>
      </w:r>
      <w:r w:rsidRPr="000B710F">
        <w:rPr>
          <w:color w:val="181818"/>
          <w:spacing w:val="-15"/>
          <w:w w:val="105"/>
          <w:sz w:val="22"/>
          <w:szCs w:val="22"/>
          <w:u w:val="thick" w:color="181818"/>
        </w:rPr>
        <w:t xml:space="preserve"> </w:t>
      </w:r>
      <w:r w:rsidRPr="000B710F">
        <w:rPr>
          <w:color w:val="181818"/>
          <w:w w:val="105"/>
          <w:sz w:val="22"/>
          <w:szCs w:val="22"/>
          <w:u w:val="thick" w:color="181818"/>
        </w:rPr>
        <w:t>Appreciation</w:t>
      </w:r>
      <w:r w:rsidRPr="000B710F">
        <w:rPr>
          <w:color w:val="181818"/>
          <w:spacing w:val="-15"/>
          <w:w w:val="105"/>
          <w:sz w:val="22"/>
          <w:szCs w:val="22"/>
          <w:u w:val="thick" w:color="181818"/>
        </w:rPr>
        <w:t xml:space="preserve"> </w:t>
      </w:r>
      <w:r w:rsidRPr="000B710F">
        <w:rPr>
          <w:color w:val="181818"/>
          <w:w w:val="105"/>
          <w:sz w:val="22"/>
          <w:szCs w:val="22"/>
          <w:u w:val="thick" w:color="181818"/>
        </w:rPr>
        <w:t>Committee</w:t>
      </w:r>
      <w:r w:rsidRPr="000B710F">
        <w:rPr>
          <w:color w:val="181818"/>
          <w:spacing w:val="-10"/>
          <w:w w:val="105"/>
          <w:sz w:val="22"/>
          <w:szCs w:val="22"/>
          <w:u w:val="thick" w:color="181818"/>
        </w:rPr>
        <w:t xml:space="preserve"> </w:t>
      </w:r>
      <w:r w:rsidRPr="000B710F">
        <w:rPr>
          <w:color w:val="181818"/>
          <w:w w:val="105"/>
          <w:sz w:val="22"/>
          <w:szCs w:val="22"/>
          <w:u w:val="thick" w:color="181818"/>
        </w:rPr>
        <w:t>Chair</w:t>
      </w:r>
      <w:r w:rsidRPr="000B710F">
        <w:rPr>
          <w:color w:val="181818"/>
          <w:spacing w:val="-15"/>
          <w:w w:val="105"/>
          <w:sz w:val="22"/>
          <w:szCs w:val="22"/>
        </w:rPr>
        <w:t xml:space="preserve"> </w:t>
      </w:r>
      <w:r w:rsidRPr="000B710F">
        <w:rPr>
          <w:color w:val="181818"/>
          <w:spacing w:val="-2"/>
          <w:w w:val="105"/>
          <w:sz w:val="22"/>
          <w:szCs w:val="22"/>
        </w:rPr>
        <w:t>shall:</w:t>
      </w:r>
    </w:p>
    <w:p w14:paraId="43868CB5" w14:textId="77777777" w:rsidR="00086C99" w:rsidRPr="000B710F" w:rsidRDefault="00086C99" w:rsidP="000B710F">
      <w:pPr>
        <w:pStyle w:val="BodyText"/>
        <w:rPr>
          <w:sz w:val="22"/>
          <w:szCs w:val="22"/>
        </w:rPr>
      </w:pPr>
    </w:p>
    <w:p w14:paraId="43868CB6" w14:textId="77777777" w:rsidR="00086C99" w:rsidRPr="000B710F" w:rsidRDefault="00AC2D6E" w:rsidP="00DA6A90">
      <w:pPr>
        <w:pStyle w:val="ListParagraph"/>
        <w:numPr>
          <w:ilvl w:val="0"/>
          <w:numId w:val="3"/>
        </w:numPr>
        <w:tabs>
          <w:tab w:val="left" w:pos="865"/>
        </w:tabs>
        <w:ind w:left="865" w:hanging="365"/>
        <w:rPr>
          <w:color w:val="181818"/>
        </w:rPr>
      </w:pPr>
      <w:r w:rsidRPr="000B710F">
        <w:rPr>
          <w:color w:val="181818"/>
          <w:w w:val="105"/>
        </w:rPr>
        <w:t>Oversee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and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coordinate</w:t>
      </w:r>
      <w:r w:rsidRPr="000B710F">
        <w:rPr>
          <w:color w:val="181818"/>
          <w:spacing w:val="-12"/>
          <w:w w:val="105"/>
        </w:rPr>
        <w:t xml:space="preserve"> </w:t>
      </w:r>
      <w:r w:rsidRPr="000B710F">
        <w:rPr>
          <w:color w:val="181818"/>
          <w:w w:val="105"/>
        </w:rPr>
        <w:t>the</w:t>
      </w:r>
      <w:r w:rsidRPr="000B710F">
        <w:rPr>
          <w:color w:val="181818"/>
          <w:spacing w:val="-20"/>
          <w:w w:val="105"/>
        </w:rPr>
        <w:t xml:space="preserve"> </w:t>
      </w:r>
      <w:r w:rsidRPr="000B710F">
        <w:rPr>
          <w:color w:val="181818"/>
          <w:w w:val="105"/>
        </w:rPr>
        <w:t>activities</w:t>
      </w:r>
      <w:r w:rsidRPr="000B710F">
        <w:rPr>
          <w:color w:val="181818"/>
          <w:spacing w:val="-5"/>
          <w:w w:val="105"/>
        </w:rPr>
        <w:t xml:space="preserve"> </w:t>
      </w:r>
      <w:r w:rsidRPr="000B710F">
        <w:rPr>
          <w:color w:val="181818"/>
          <w:w w:val="105"/>
        </w:rPr>
        <w:t>for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343434"/>
          <w:w w:val="105"/>
        </w:rPr>
        <w:t>staff</w:t>
      </w:r>
      <w:r w:rsidRPr="000B710F">
        <w:rPr>
          <w:color w:val="343434"/>
          <w:spacing w:val="-16"/>
          <w:w w:val="105"/>
        </w:rPr>
        <w:t xml:space="preserve"> </w:t>
      </w:r>
      <w:r w:rsidRPr="000B710F">
        <w:rPr>
          <w:color w:val="181818"/>
          <w:spacing w:val="-2"/>
          <w:w w:val="105"/>
        </w:rPr>
        <w:t>appreciation.</w:t>
      </w:r>
    </w:p>
    <w:p w14:paraId="43868CB7" w14:textId="77777777" w:rsidR="00086C99" w:rsidRPr="000B710F" w:rsidRDefault="00AC2D6E" w:rsidP="000B710F">
      <w:pPr>
        <w:pStyle w:val="ListParagraph"/>
        <w:numPr>
          <w:ilvl w:val="0"/>
          <w:numId w:val="3"/>
        </w:numPr>
        <w:tabs>
          <w:tab w:val="left" w:pos="848"/>
          <w:tab w:val="left" w:pos="855"/>
        </w:tabs>
        <w:ind w:left="848" w:right="247" w:hanging="356"/>
        <w:rPr>
          <w:color w:val="181818"/>
        </w:rPr>
      </w:pPr>
      <w:r w:rsidRPr="000B710F">
        <w:rPr>
          <w:color w:val="181818"/>
        </w:rPr>
        <w:tab/>
      </w:r>
      <w:r w:rsidRPr="000B710F">
        <w:rPr>
          <w:color w:val="181818"/>
          <w:w w:val="105"/>
        </w:rPr>
        <w:t>Planning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of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luncheons,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events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and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appreciation should</w:t>
      </w:r>
      <w:r w:rsidRPr="000B710F">
        <w:rPr>
          <w:color w:val="181818"/>
          <w:spacing w:val="-7"/>
          <w:w w:val="105"/>
        </w:rPr>
        <w:t xml:space="preserve"> </w:t>
      </w:r>
      <w:r w:rsidRPr="000B710F">
        <w:rPr>
          <w:color w:val="181818"/>
          <w:w w:val="105"/>
        </w:rPr>
        <w:t>be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planned</w:t>
      </w:r>
      <w:r w:rsidRPr="000B710F">
        <w:rPr>
          <w:color w:val="181818"/>
          <w:spacing w:val="-8"/>
          <w:w w:val="105"/>
        </w:rPr>
        <w:t xml:space="preserve"> </w:t>
      </w:r>
      <w:r w:rsidRPr="000B710F">
        <w:rPr>
          <w:color w:val="181818"/>
          <w:w w:val="105"/>
        </w:rPr>
        <w:t>at</w:t>
      </w:r>
      <w:r w:rsidRPr="000B710F">
        <w:rPr>
          <w:color w:val="181818"/>
          <w:spacing w:val="-13"/>
          <w:w w:val="105"/>
        </w:rPr>
        <w:t xml:space="preserve"> </w:t>
      </w:r>
      <w:r w:rsidRPr="000B710F">
        <w:rPr>
          <w:color w:val="181818"/>
          <w:w w:val="105"/>
        </w:rPr>
        <w:t>the beginning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of</w:t>
      </w:r>
      <w:r w:rsidRPr="000B710F">
        <w:rPr>
          <w:color w:val="181818"/>
          <w:spacing w:val="-3"/>
          <w:w w:val="105"/>
        </w:rPr>
        <w:t xml:space="preserve"> </w:t>
      </w:r>
      <w:r w:rsidRPr="000B710F">
        <w:rPr>
          <w:color w:val="181818"/>
          <w:w w:val="105"/>
        </w:rPr>
        <w:t>the school year and be</w:t>
      </w:r>
      <w:r w:rsidRPr="000B710F">
        <w:rPr>
          <w:color w:val="181818"/>
          <w:spacing w:val="-4"/>
          <w:w w:val="105"/>
        </w:rPr>
        <w:t xml:space="preserve"> </w:t>
      </w:r>
      <w:r w:rsidRPr="000B710F">
        <w:rPr>
          <w:color w:val="181818"/>
          <w:w w:val="105"/>
        </w:rPr>
        <w:t>approved</w:t>
      </w:r>
      <w:r w:rsidRPr="000B710F">
        <w:rPr>
          <w:color w:val="181818"/>
          <w:spacing w:val="35"/>
          <w:w w:val="105"/>
        </w:rPr>
        <w:t xml:space="preserve"> </w:t>
      </w:r>
      <w:r w:rsidRPr="000B710F">
        <w:rPr>
          <w:color w:val="181818"/>
          <w:w w:val="105"/>
        </w:rPr>
        <w:t>by the</w:t>
      </w:r>
      <w:r w:rsidRPr="000B710F">
        <w:rPr>
          <w:color w:val="181818"/>
          <w:spacing w:val="-5"/>
          <w:w w:val="105"/>
        </w:rPr>
        <w:t xml:space="preserve"> </w:t>
      </w:r>
      <w:r w:rsidRPr="000B710F">
        <w:rPr>
          <w:color w:val="181818"/>
          <w:w w:val="105"/>
        </w:rPr>
        <w:t>PTO</w:t>
      </w:r>
      <w:r w:rsidRPr="000B710F">
        <w:rPr>
          <w:color w:val="181818"/>
          <w:spacing w:val="-2"/>
          <w:w w:val="105"/>
        </w:rPr>
        <w:t xml:space="preserve"> </w:t>
      </w:r>
      <w:r w:rsidRPr="000B710F">
        <w:rPr>
          <w:color w:val="181818"/>
          <w:w w:val="105"/>
        </w:rPr>
        <w:t>executive board.</w:t>
      </w:r>
    </w:p>
    <w:p w14:paraId="43868CB8" w14:textId="77777777" w:rsidR="00086C99" w:rsidRPr="000B710F" w:rsidRDefault="00AC2D6E" w:rsidP="000B710F">
      <w:pPr>
        <w:pStyle w:val="ListParagraph"/>
        <w:numPr>
          <w:ilvl w:val="0"/>
          <w:numId w:val="3"/>
        </w:numPr>
        <w:tabs>
          <w:tab w:val="left" w:pos="850"/>
          <w:tab w:val="left" w:pos="855"/>
        </w:tabs>
        <w:ind w:left="855" w:right="444"/>
        <w:rPr>
          <w:color w:val="181818"/>
        </w:rPr>
      </w:pPr>
      <w:proofErr w:type="gramStart"/>
      <w:r w:rsidRPr="000B710F">
        <w:rPr>
          <w:color w:val="181818"/>
          <w:w w:val="105"/>
        </w:rPr>
        <w:t>Committee</w:t>
      </w:r>
      <w:proofErr w:type="gramEnd"/>
      <w:r w:rsidRPr="000B710F">
        <w:rPr>
          <w:color w:val="181818"/>
          <w:spacing w:val="-4"/>
          <w:w w:val="105"/>
        </w:rPr>
        <w:t xml:space="preserve"> </w:t>
      </w:r>
      <w:r w:rsidRPr="000B710F">
        <w:rPr>
          <w:color w:val="181818"/>
          <w:w w:val="105"/>
        </w:rPr>
        <w:t>chair</w:t>
      </w:r>
      <w:r w:rsidRPr="000B710F">
        <w:rPr>
          <w:color w:val="181818"/>
          <w:spacing w:val="-14"/>
          <w:w w:val="105"/>
        </w:rPr>
        <w:t xml:space="preserve"> </w:t>
      </w:r>
      <w:r w:rsidRPr="000B710F">
        <w:rPr>
          <w:color w:val="181818"/>
          <w:w w:val="105"/>
        </w:rPr>
        <w:t>can</w:t>
      </w:r>
      <w:r w:rsidRPr="000B710F">
        <w:rPr>
          <w:color w:val="181818"/>
          <w:spacing w:val="-10"/>
          <w:w w:val="105"/>
        </w:rPr>
        <w:t xml:space="preserve"> </w:t>
      </w:r>
      <w:r w:rsidRPr="000B710F">
        <w:rPr>
          <w:color w:val="181818"/>
          <w:w w:val="105"/>
        </w:rPr>
        <w:t>ask</w:t>
      </w:r>
      <w:r w:rsidRPr="000B710F">
        <w:rPr>
          <w:color w:val="181818"/>
          <w:spacing w:val="-9"/>
          <w:w w:val="105"/>
        </w:rPr>
        <w:t xml:space="preserve"> </w:t>
      </w:r>
      <w:r w:rsidRPr="000B710F">
        <w:rPr>
          <w:color w:val="181818"/>
          <w:w w:val="105"/>
        </w:rPr>
        <w:t>the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Volunteer</w:t>
      </w:r>
      <w:r w:rsidRPr="000B710F">
        <w:rPr>
          <w:color w:val="181818"/>
          <w:spacing w:val="-8"/>
          <w:w w:val="105"/>
        </w:rPr>
        <w:t xml:space="preserve"> </w:t>
      </w:r>
      <w:r w:rsidRPr="000B710F">
        <w:rPr>
          <w:color w:val="181818"/>
          <w:w w:val="105"/>
        </w:rPr>
        <w:t>chair</w:t>
      </w:r>
      <w:r w:rsidRPr="000B710F">
        <w:rPr>
          <w:color w:val="181818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for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support</w:t>
      </w:r>
      <w:r w:rsidRPr="000B710F">
        <w:rPr>
          <w:color w:val="181818"/>
          <w:spacing w:val="-8"/>
          <w:w w:val="105"/>
        </w:rPr>
        <w:t xml:space="preserve"> </w:t>
      </w:r>
      <w:r w:rsidRPr="000B710F">
        <w:rPr>
          <w:color w:val="181818"/>
          <w:w w:val="105"/>
        </w:rPr>
        <w:t>to</w:t>
      </w:r>
      <w:r w:rsidRPr="000B710F">
        <w:rPr>
          <w:color w:val="181818"/>
          <w:spacing w:val="-4"/>
          <w:w w:val="105"/>
        </w:rPr>
        <w:t xml:space="preserve"> </w:t>
      </w:r>
      <w:r w:rsidRPr="000B710F">
        <w:rPr>
          <w:color w:val="181818"/>
          <w:w w:val="105"/>
        </w:rPr>
        <w:t>utilize</w:t>
      </w:r>
      <w:r w:rsidRPr="000B710F">
        <w:rPr>
          <w:color w:val="181818"/>
          <w:spacing w:val="-12"/>
          <w:w w:val="105"/>
        </w:rPr>
        <w:t xml:space="preserve"> </w:t>
      </w:r>
      <w:r w:rsidRPr="000B710F">
        <w:rPr>
          <w:color w:val="181818"/>
          <w:w w:val="105"/>
        </w:rPr>
        <w:t>an</w:t>
      </w:r>
      <w:r w:rsidRPr="000B710F">
        <w:rPr>
          <w:color w:val="181818"/>
          <w:spacing w:val="-5"/>
          <w:w w:val="105"/>
        </w:rPr>
        <w:t xml:space="preserve"> </w:t>
      </w:r>
      <w:r w:rsidRPr="000B710F">
        <w:rPr>
          <w:color w:val="181818"/>
          <w:w w:val="105"/>
        </w:rPr>
        <w:t>online</w:t>
      </w:r>
      <w:r w:rsidRPr="000B710F">
        <w:rPr>
          <w:color w:val="181818"/>
          <w:spacing w:val="-4"/>
          <w:w w:val="105"/>
        </w:rPr>
        <w:t xml:space="preserve"> </w:t>
      </w:r>
      <w:r w:rsidRPr="000B710F">
        <w:rPr>
          <w:color w:val="181818"/>
          <w:w w:val="105"/>
        </w:rPr>
        <w:t>sign</w:t>
      </w:r>
      <w:r w:rsidRPr="000B710F">
        <w:rPr>
          <w:color w:val="181818"/>
          <w:spacing w:val="-9"/>
          <w:w w:val="105"/>
        </w:rPr>
        <w:t xml:space="preserve"> </w:t>
      </w:r>
      <w:r w:rsidRPr="000B710F">
        <w:rPr>
          <w:color w:val="181818"/>
          <w:w w:val="105"/>
        </w:rPr>
        <w:t>up</w:t>
      </w:r>
      <w:r w:rsidRPr="000B710F">
        <w:rPr>
          <w:color w:val="181818"/>
          <w:spacing w:val="-11"/>
          <w:w w:val="105"/>
        </w:rPr>
        <w:t xml:space="preserve"> </w:t>
      </w:r>
      <w:r w:rsidRPr="000B710F">
        <w:rPr>
          <w:color w:val="181818"/>
          <w:w w:val="105"/>
        </w:rPr>
        <w:t>for support and needed volunteers.</w:t>
      </w:r>
    </w:p>
    <w:p w14:paraId="43868CB9" w14:textId="77777777" w:rsidR="00086C99" w:rsidRPr="000B710F" w:rsidRDefault="00AC2D6E" w:rsidP="000B710F">
      <w:pPr>
        <w:pStyle w:val="ListParagraph"/>
        <w:numPr>
          <w:ilvl w:val="0"/>
          <w:numId w:val="3"/>
        </w:numPr>
        <w:tabs>
          <w:tab w:val="left" w:pos="856"/>
        </w:tabs>
        <w:ind w:left="856"/>
        <w:rPr>
          <w:color w:val="181818"/>
        </w:rPr>
      </w:pPr>
      <w:r w:rsidRPr="000B710F">
        <w:rPr>
          <w:color w:val="181818"/>
          <w:w w:val="105"/>
        </w:rPr>
        <w:lastRenderedPageBreak/>
        <w:t>Work</w:t>
      </w:r>
      <w:r w:rsidRPr="000B710F">
        <w:rPr>
          <w:color w:val="181818"/>
          <w:spacing w:val="-18"/>
          <w:w w:val="105"/>
        </w:rPr>
        <w:t xml:space="preserve"> </w:t>
      </w:r>
      <w:r w:rsidRPr="000B710F">
        <w:rPr>
          <w:color w:val="181818"/>
          <w:w w:val="105"/>
        </w:rPr>
        <w:t>with</w:t>
      </w:r>
      <w:r w:rsidRPr="000B710F">
        <w:rPr>
          <w:color w:val="181818"/>
          <w:spacing w:val="-15"/>
          <w:w w:val="105"/>
        </w:rPr>
        <w:t xml:space="preserve"> </w:t>
      </w:r>
      <w:proofErr w:type="gramStart"/>
      <w:r w:rsidRPr="000B710F">
        <w:rPr>
          <w:color w:val="181818"/>
          <w:w w:val="105"/>
        </w:rPr>
        <w:t>Treasurer</w:t>
      </w:r>
      <w:proofErr w:type="gramEnd"/>
      <w:r w:rsidRPr="000B710F">
        <w:rPr>
          <w:color w:val="181818"/>
          <w:spacing w:val="-8"/>
          <w:w w:val="105"/>
        </w:rPr>
        <w:t xml:space="preserve"> </w:t>
      </w:r>
      <w:r w:rsidRPr="000B710F">
        <w:rPr>
          <w:color w:val="181818"/>
          <w:w w:val="105"/>
        </w:rPr>
        <w:t>for</w:t>
      </w:r>
      <w:r w:rsidRPr="000B710F">
        <w:rPr>
          <w:color w:val="181818"/>
          <w:spacing w:val="-19"/>
          <w:w w:val="105"/>
        </w:rPr>
        <w:t xml:space="preserve"> </w:t>
      </w:r>
      <w:r w:rsidRPr="000B710F">
        <w:rPr>
          <w:color w:val="181818"/>
          <w:w w:val="105"/>
        </w:rPr>
        <w:t>any</w:t>
      </w:r>
      <w:r w:rsidRPr="000B710F">
        <w:rPr>
          <w:color w:val="181818"/>
          <w:spacing w:val="-9"/>
          <w:w w:val="105"/>
        </w:rPr>
        <w:t xml:space="preserve"> </w:t>
      </w:r>
      <w:r w:rsidRPr="000B710F">
        <w:rPr>
          <w:color w:val="181818"/>
          <w:w w:val="105"/>
        </w:rPr>
        <w:t>financial,</w:t>
      </w:r>
      <w:r w:rsidRPr="000B710F">
        <w:rPr>
          <w:color w:val="181818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budgeting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and</w:t>
      </w:r>
      <w:r w:rsidRPr="000B710F">
        <w:rPr>
          <w:color w:val="181818"/>
          <w:spacing w:val="-10"/>
          <w:w w:val="105"/>
        </w:rPr>
        <w:t xml:space="preserve"> </w:t>
      </w:r>
      <w:r w:rsidRPr="000B710F">
        <w:rPr>
          <w:color w:val="181818"/>
          <w:w w:val="105"/>
        </w:rPr>
        <w:t>purchasing</w:t>
      </w:r>
      <w:r w:rsidRPr="000B710F">
        <w:rPr>
          <w:color w:val="181818"/>
          <w:spacing w:val="-4"/>
          <w:w w:val="105"/>
        </w:rPr>
        <w:t xml:space="preserve"> </w:t>
      </w:r>
      <w:r w:rsidRPr="000B710F">
        <w:rPr>
          <w:color w:val="181818"/>
          <w:spacing w:val="-2"/>
          <w:w w:val="105"/>
        </w:rPr>
        <w:t>needs.</w:t>
      </w:r>
    </w:p>
    <w:p w14:paraId="43868CBA" w14:textId="331BBDCD" w:rsidR="00086C99" w:rsidRPr="000B710F" w:rsidRDefault="00AC2D6E" w:rsidP="000B710F">
      <w:pPr>
        <w:pStyle w:val="ListParagraph"/>
        <w:numPr>
          <w:ilvl w:val="0"/>
          <w:numId w:val="3"/>
        </w:numPr>
        <w:tabs>
          <w:tab w:val="left" w:pos="855"/>
        </w:tabs>
        <w:ind w:left="855" w:hanging="362"/>
        <w:rPr>
          <w:color w:val="181818"/>
        </w:rPr>
      </w:pPr>
      <w:r w:rsidRPr="000B710F">
        <w:rPr>
          <w:color w:val="181818"/>
          <w:w w:val="105"/>
        </w:rPr>
        <w:t>Prepare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a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brief</w:t>
      </w:r>
      <w:r w:rsidRPr="000B710F">
        <w:rPr>
          <w:color w:val="181818"/>
          <w:spacing w:val="-15"/>
          <w:w w:val="105"/>
        </w:rPr>
        <w:t xml:space="preserve"> </w:t>
      </w:r>
      <w:r w:rsidRPr="000B710F">
        <w:rPr>
          <w:color w:val="181818"/>
          <w:w w:val="105"/>
        </w:rPr>
        <w:t>monthly</w:t>
      </w:r>
      <w:r w:rsidRPr="000B710F">
        <w:rPr>
          <w:color w:val="181818"/>
          <w:spacing w:val="-8"/>
          <w:w w:val="105"/>
        </w:rPr>
        <w:t xml:space="preserve"> </w:t>
      </w:r>
      <w:r w:rsidRPr="000B710F">
        <w:rPr>
          <w:color w:val="181818"/>
          <w:w w:val="105"/>
        </w:rPr>
        <w:t>report</w:t>
      </w:r>
      <w:r w:rsidRPr="000B710F">
        <w:rPr>
          <w:color w:val="181818"/>
          <w:spacing w:val="-16"/>
          <w:w w:val="105"/>
        </w:rPr>
        <w:t xml:space="preserve"> </w:t>
      </w:r>
      <w:r w:rsidRPr="000B710F">
        <w:rPr>
          <w:color w:val="181818"/>
          <w:w w:val="105"/>
        </w:rPr>
        <w:t>to</w:t>
      </w:r>
      <w:r w:rsidRPr="000B710F">
        <w:rPr>
          <w:color w:val="181818"/>
          <w:spacing w:val="-4"/>
          <w:w w:val="105"/>
        </w:rPr>
        <w:t xml:space="preserve"> </w:t>
      </w:r>
      <w:r w:rsidRPr="000B710F">
        <w:rPr>
          <w:color w:val="181818"/>
          <w:w w:val="105"/>
        </w:rPr>
        <w:t>be</w:t>
      </w:r>
      <w:r w:rsidRPr="000B710F">
        <w:rPr>
          <w:color w:val="181818"/>
          <w:spacing w:val="-19"/>
          <w:w w:val="105"/>
        </w:rPr>
        <w:t xml:space="preserve"> </w:t>
      </w:r>
      <w:r w:rsidRPr="000B710F">
        <w:rPr>
          <w:color w:val="181818"/>
          <w:w w:val="105"/>
        </w:rPr>
        <w:t>presented</w:t>
      </w:r>
      <w:r w:rsidRPr="000B710F">
        <w:rPr>
          <w:color w:val="181818"/>
          <w:spacing w:val="1"/>
          <w:w w:val="105"/>
        </w:rPr>
        <w:t xml:space="preserve"> </w:t>
      </w:r>
      <w:r w:rsidRPr="000B710F">
        <w:rPr>
          <w:color w:val="181818"/>
          <w:w w:val="105"/>
        </w:rPr>
        <w:t>at</w:t>
      </w:r>
      <w:r w:rsidRPr="000B710F">
        <w:rPr>
          <w:color w:val="181818"/>
          <w:spacing w:val="-3"/>
          <w:w w:val="105"/>
        </w:rPr>
        <w:t xml:space="preserve"> </w:t>
      </w:r>
      <w:r w:rsidRPr="000B710F">
        <w:rPr>
          <w:color w:val="181818"/>
          <w:w w:val="105"/>
        </w:rPr>
        <w:t>the</w:t>
      </w:r>
      <w:r w:rsidRPr="000B710F">
        <w:rPr>
          <w:color w:val="181818"/>
          <w:spacing w:val="-10"/>
          <w:w w:val="105"/>
        </w:rPr>
        <w:t xml:space="preserve"> </w:t>
      </w:r>
      <w:r w:rsidRPr="000B710F">
        <w:rPr>
          <w:color w:val="181818"/>
          <w:w w:val="105"/>
        </w:rPr>
        <w:t>PTO</w:t>
      </w:r>
      <w:r w:rsidRPr="000B710F">
        <w:rPr>
          <w:color w:val="181818"/>
          <w:spacing w:val="-11"/>
          <w:w w:val="105"/>
        </w:rPr>
        <w:t xml:space="preserve"> </w:t>
      </w:r>
      <w:r w:rsidRPr="000B710F">
        <w:rPr>
          <w:color w:val="343434"/>
          <w:w w:val="105"/>
        </w:rPr>
        <w:t>General</w:t>
      </w:r>
      <w:r w:rsidRPr="000B710F">
        <w:rPr>
          <w:color w:val="343434"/>
          <w:spacing w:val="-7"/>
          <w:w w:val="105"/>
        </w:rPr>
        <w:t xml:space="preserve"> </w:t>
      </w:r>
      <w:r w:rsidRPr="000B710F">
        <w:rPr>
          <w:color w:val="181818"/>
          <w:spacing w:val="-2"/>
          <w:w w:val="105"/>
        </w:rPr>
        <w:t>Meeting</w:t>
      </w:r>
      <w:r w:rsidR="001C698F">
        <w:rPr>
          <w:color w:val="181818"/>
          <w:spacing w:val="-2"/>
          <w:w w:val="105"/>
        </w:rPr>
        <w:t>.</w:t>
      </w:r>
    </w:p>
    <w:p w14:paraId="43868CBB" w14:textId="77777777" w:rsidR="00086C99" w:rsidRPr="000B710F" w:rsidRDefault="00AC2D6E" w:rsidP="000B710F">
      <w:pPr>
        <w:pStyle w:val="ListParagraph"/>
        <w:numPr>
          <w:ilvl w:val="0"/>
          <w:numId w:val="3"/>
        </w:numPr>
        <w:tabs>
          <w:tab w:val="left" w:pos="848"/>
        </w:tabs>
        <w:ind w:left="848" w:hanging="355"/>
        <w:rPr>
          <w:color w:val="181818"/>
        </w:rPr>
      </w:pPr>
      <w:r w:rsidRPr="000B710F">
        <w:rPr>
          <w:color w:val="181818"/>
          <w:w w:val="105"/>
        </w:rPr>
        <w:t>Maintain</w:t>
      </w:r>
      <w:r w:rsidRPr="000B710F">
        <w:rPr>
          <w:color w:val="181818"/>
          <w:spacing w:val="-4"/>
          <w:w w:val="105"/>
        </w:rPr>
        <w:t xml:space="preserve"> </w:t>
      </w:r>
      <w:r w:rsidRPr="000B710F">
        <w:rPr>
          <w:color w:val="181818"/>
          <w:w w:val="105"/>
        </w:rPr>
        <w:t>a</w:t>
      </w:r>
      <w:r w:rsidRPr="000B710F">
        <w:rPr>
          <w:color w:val="181818"/>
          <w:spacing w:val="7"/>
          <w:w w:val="105"/>
        </w:rPr>
        <w:t xml:space="preserve"> </w:t>
      </w:r>
      <w:r w:rsidRPr="000B710F">
        <w:rPr>
          <w:color w:val="181818"/>
          <w:w w:val="105"/>
        </w:rPr>
        <w:t>job</w:t>
      </w:r>
      <w:r w:rsidRPr="000B710F">
        <w:rPr>
          <w:color w:val="181818"/>
          <w:spacing w:val="-20"/>
          <w:w w:val="105"/>
        </w:rPr>
        <w:t xml:space="preserve"> </w:t>
      </w:r>
      <w:r w:rsidRPr="000B710F">
        <w:rPr>
          <w:color w:val="181818"/>
          <w:w w:val="105"/>
        </w:rPr>
        <w:t>file</w:t>
      </w:r>
      <w:r w:rsidRPr="000B710F">
        <w:rPr>
          <w:color w:val="181818"/>
          <w:spacing w:val="-11"/>
          <w:w w:val="105"/>
        </w:rPr>
        <w:t xml:space="preserve"> </w:t>
      </w:r>
      <w:r w:rsidRPr="000B710F">
        <w:rPr>
          <w:color w:val="181818"/>
          <w:w w:val="105"/>
        </w:rPr>
        <w:t>to</w:t>
      </w:r>
      <w:r w:rsidRPr="000B710F">
        <w:rPr>
          <w:color w:val="181818"/>
          <w:spacing w:val="-6"/>
          <w:w w:val="105"/>
        </w:rPr>
        <w:t xml:space="preserve"> </w:t>
      </w:r>
      <w:r w:rsidRPr="000B710F">
        <w:rPr>
          <w:color w:val="181818"/>
          <w:w w:val="105"/>
        </w:rPr>
        <w:t>be</w:t>
      </w:r>
      <w:r w:rsidRPr="000B710F">
        <w:rPr>
          <w:color w:val="181818"/>
          <w:spacing w:val="-10"/>
          <w:w w:val="105"/>
        </w:rPr>
        <w:t xml:space="preserve"> </w:t>
      </w:r>
      <w:r w:rsidRPr="000B710F">
        <w:rPr>
          <w:color w:val="181818"/>
          <w:w w:val="105"/>
        </w:rPr>
        <w:t>given</w:t>
      </w:r>
      <w:r w:rsidRPr="000B710F">
        <w:rPr>
          <w:color w:val="181818"/>
          <w:spacing w:val="-2"/>
          <w:w w:val="105"/>
        </w:rPr>
        <w:t xml:space="preserve"> </w:t>
      </w:r>
      <w:r w:rsidRPr="000B710F">
        <w:rPr>
          <w:color w:val="181818"/>
          <w:w w:val="105"/>
        </w:rPr>
        <w:t>to</w:t>
      </w:r>
      <w:r w:rsidRPr="000B710F">
        <w:rPr>
          <w:color w:val="181818"/>
          <w:spacing w:val="-11"/>
          <w:w w:val="105"/>
        </w:rPr>
        <w:t xml:space="preserve"> </w:t>
      </w:r>
      <w:r w:rsidRPr="000B710F">
        <w:rPr>
          <w:color w:val="181818"/>
          <w:spacing w:val="-2"/>
          <w:w w:val="105"/>
        </w:rPr>
        <w:t>succe</w:t>
      </w:r>
      <w:r w:rsidRPr="000B710F">
        <w:rPr>
          <w:color w:val="343434"/>
          <w:spacing w:val="-2"/>
          <w:w w:val="105"/>
        </w:rPr>
        <w:t>s</w:t>
      </w:r>
      <w:r w:rsidRPr="000B710F">
        <w:rPr>
          <w:color w:val="181818"/>
          <w:spacing w:val="-2"/>
          <w:w w:val="105"/>
        </w:rPr>
        <w:t>sor</w:t>
      </w:r>
      <w:r w:rsidRPr="000B710F">
        <w:rPr>
          <w:color w:val="444444"/>
          <w:spacing w:val="-2"/>
          <w:w w:val="105"/>
        </w:rPr>
        <w:t>.</w:t>
      </w:r>
    </w:p>
    <w:p w14:paraId="43868CBC" w14:textId="77777777" w:rsidR="00086C99" w:rsidRDefault="00086C99" w:rsidP="000B710F">
      <w:pPr>
        <w:pStyle w:val="BodyText"/>
        <w:rPr>
          <w:sz w:val="22"/>
          <w:szCs w:val="22"/>
        </w:rPr>
      </w:pPr>
    </w:p>
    <w:p w14:paraId="44B6E43E" w14:textId="77777777" w:rsidR="00743712" w:rsidRPr="00753FC6" w:rsidRDefault="00743712" w:rsidP="000B710F">
      <w:pPr>
        <w:pStyle w:val="BodyText"/>
        <w:rPr>
          <w:sz w:val="22"/>
          <w:szCs w:val="22"/>
        </w:rPr>
      </w:pPr>
    </w:p>
    <w:p w14:paraId="43868CBD" w14:textId="2CE60049" w:rsidR="00086C99" w:rsidRPr="00753FC6" w:rsidRDefault="00AC2D6E" w:rsidP="000B710F">
      <w:pPr>
        <w:pStyle w:val="BodyText"/>
        <w:ind w:left="123"/>
        <w:rPr>
          <w:sz w:val="22"/>
          <w:szCs w:val="22"/>
        </w:rPr>
      </w:pPr>
      <w:r w:rsidRPr="00753FC6">
        <w:rPr>
          <w:color w:val="181818"/>
          <w:w w:val="105"/>
          <w:sz w:val="22"/>
          <w:szCs w:val="22"/>
        </w:rPr>
        <w:t>Section</w:t>
      </w:r>
      <w:r w:rsidRPr="00753FC6">
        <w:rPr>
          <w:color w:val="181818"/>
          <w:spacing w:val="-16"/>
          <w:w w:val="105"/>
          <w:sz w:val="22"/>
          <w:szCs w:val="22"/>
        </w:rPr>
        <w:t xml:space="preserve"> </w:t>
      </w:r>
      <w:del w:id="60" w:author="Tracy Woodhead" w:date="2023-07-30T15:36:00Z">
        <w:r w:rsidRPr="00753FC6" w:rsidDel="001C698F">
          <w:rPr>
            <w:color w:val="343434"/>
            <w:w w:val="105"/>
            <w:sz w:val="22"/>
            <w:szCs w:val="22"/>
          </w:rPr>
          <w:delText>3</w:delText>
        </w:r>
      </w:del>
      <w:ins w:id="61" w:author="Tracy Woodhead" w:date="2023-07-30T15:37:00Z">
        <w:r w:rsidR="001C698F">
          <w:rPr>
            <w:color w:val="343434"/>
            <w:w w:val="105"/>
            <w:sz w:val="22"/>
            <w:szCs w:val="22"/>
          </w:rPr>
          <w:t>4</w:t>
        </w:r>
      </w:ins>
      <w:r w:rsidRPr="00753FC6">
        <w:rPr>
          <w:color w:val="343434"/>
          <w:w w:val="105"/>
          <w:sz w:val="22"/>
          <w:szCs w:val="22"/>
        </w:rPr>
        <w:t>.</w:t>
      </w:r>
      <w:r w:rsidRPr="00753FC6">
        <w:rPr>
          <w:color w:val="343434"/>
          <w:spacing w:val="-15"/>
          <w:w w:val="105"/>
          <w:sz w:val="22"/>
          <w:szCs w:val="22"/>
        </w:rPr>
        <w:t xml:space="preserve"> </w:t>
      </w:r>
      <w:r w:rsidRPr="00753FC6">
        <w:rPr>
          <w:color w:val="181818"/>
          <w:w w:val="105"/>
          <w:sz w:val="22"/>
          <w:szCs w:val="22"/>
          <w:u w:val="thick" w:color="181818"/>
        </w:rPr>
        <w:t>Spirit</w:t>
      </w:r>
      <w:r w:rsidRPr="00753FC6">
        <w:rPr>
          <w:color w:val="181818"/>
          <w:spacing w:val="-13"/>
          <w:w w:val="105"/>
          <w:sz w:val="22"/>
          <w:szCs w:val="22"/>
          <w:u w:val="thick" w:color="181818"/>
        </w:rPr>
        <w:t xml:space="preserve"> </w:t>
      </w:r>
      <w:r w:rsidRPr="00753FC6">
        <w:rPr>
          <w:color w:val="181818"/>
          <w:w w:val="105"/>
          <w:sz w:val="22"/>
          <w:szCs w:val="22"/>
          <w:u w:val="thick" w:color="181818"/>
        </w:rPr>
        <w:t>Wear</w:t>
      </w:r>
      <w:r w:rsidRPr="00753FC6">
        <w:rPr>
          <w:color w:val="181818"/>
          <w:spacing w:val="-16"/>
          <w:w w:val="105"/>
          <w:sz w:val="22"/>
          <w:szCs w:val="22"/>
          <w:u w:val="thick" w:color="181818"/>
        </w:rPr>
        <w:t xml:space="preserve"> </w:t>
      </w:r>
      <w:r w:rsidRPr="00753FC6">
        <w:rPr>
          <w:color w:val="181818"/>
          <w:w w:val="105"/>
          <w:sz w:val="22"/>
          <w:szCs w:val="22"/>
          <w:u w:val="thick" w:color="181818"/>
        </w:rPr>
        <w:t>Committee</w:t>
      </w:r>
      <w:r w:rsidRPr="00753FC6">
        <w:rPr>
          <w:color w:val="181818"/>
          <w:spacing w:val="-5"/>
          <w:w w:val="105"/>
          <w:sz w:val="22"/>
          <w:szCs w:val="22"/>
          <w:u w:val="thick" w:color="181818"/>
        </w:rPr>
        <w:t xml:space="preserve"> </w:t>
      </w:r>
      <w:r w:rsidRPr="00753FC6">
        <w:rPr>
          <w:color w:val="181818"/>
          <w:w w:val="105"/>
          <w:sz w:val="22"/>
          <w:szCs w:val="22"/>
          <w:u w:val="thick" w:color="181818"/>
        </w:rPr>
        <w:t>Chair</w:t>
      </w:r>
      <w:r w:rsidRPr="00753FC6">
        <w:rPr>
          <w:color w:val="181818"/>
          <w:spacing w:val="-15"/>
          <w:w w:val="105"/>
          <w:sz w:val="22"/>
          <w:szCs w:val="22"/>
        </w:rPr>
        <w:t xml:space="preserve"> </w:t>
      </w:r>
      <w:r w:rsidRPr="00753FC6">
        <w:rPr>
          <w:color w:val="181818"/>
          <w:spacing w:val="-2"/>
          <w:w w:val="105"/>
          <w:sz w:val="22"/>
          <w:szCs w:val="22"/>
        </w:rPr>
        <w:t>shall:</w:t>
      </w:r>
    </w:p>
    <w:p w14:paraId="43868CBE" w14:textId="77777777" w:rsidR="00086C99" w:rsidRPr="00753FC6" w:rsidRDefault="00086C99" w:rsidP="000B710F">
      <w:pPr>
        <w:pStyle w:val="BodyText"/>
        <w:rPr>
          <w:sz w:val="22"/>
          <w:szCs w:val="22"/>
        </w:rPr>
      </w:pPr>
    </w:p>
    <w:p w14:paraId="43868CBF" w14:textId="77777777" w:rsidR="00086C99" w:rsidRPr="00753FC6" w:rsidRDefault="00AC2D6E" w:rsidP="00753FC6">
      <w:pPr>
        <w:pStyle w:val="ListParagraph"/>
        <w:numPr>
          <w:ilvl w:val="0"/>
          <w:numId w:val="3"/>
        </w:numPr>
        <w:tabs>
          <w:tab w:val="left" w:pos="852"/>
        </w:tabs>
        <w:ind w:left="852" w:right="588" w:hanging="360"/>
        <w:rPr>
          <w:color w:val="181818"/>
        </w:rPr>
      </w:pPr>
      <w:r w:rsidRPr="00753FC6">
        <w:rPr>
          <w:color w:val="181818"/>
          <w:w w:val="105"/>
        </w:rPr>
        <w:t>Oversee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>and</w:t>
      </w:r>
      <w:r w:rsidRPr="00753FC6">
        <w:rPr>
          <w:color w:val="181818"/>
          <w:spacing w:val="-13"/>
          <w:w w:val="105"/>
        </w:rPr>
        <w:t xml:space="preserve"> </w:t>
      </w:r>
      <w:r w:rsidRPr="00753FC6">
        <w:rPr>
          <w:color w:val="181818"/>
          <w:w w:val="105"/>
        </w:rPr>
        <w:t>coordinate</w:t>
      </w:r>
      <w:r w:rsidRPr="00753FC6">
        <w:rPr>
          <w:color w:val="181818"/>
          <w:spacing w:val="-9"/>
          <w:w w:val="105"/>
        </w:rPr>
        <w:t xml:space="preserve"> </w:t>
      </w:r>
      <w:r w:rsidRPr="00753FC6">
        <w:rPr>
          <w:color w:val="181818"/>
          <w:w w:val="105"/>
        </w:rPr>
        <w:t>the</w:t>
      </w:r>
      <w:r w:rsidRPr="00753FC6">
        <w:rPr>
          <w:color w:val="181818"/>
          <w:spacing w:val="-14"/>
          <w:w w:val="105"/>
        </w:rPr>
        <w:t xml:space="preserve"> </w:t>
      </w:r>
      <w:r w:rsidRPr="00753FC6">
        <w:rPr>
          <w:color w:val="181818"/>
          <w:w w:val="105"/>
        </w:rPr>
        <w:t>spirit</w:t>
      </w:r>
      <w:r w:rsidRPr="00753FC6">
        <w:rPr>
          <w:color w:val="181818"/>
          <w:spacing w:val="-7"/>
          <w:w w:val="105"/>
        </w:rPr>
        <w:t xml:space="preserve"> </w:t>
      </w:r>
      <w:r w:rsidRPr="00753FC6">
        <w:rPr>
          <w:color w:val="181818"/>
          <w:w w:val="105"/>
        </w:rPr>
        <w:t>wear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>options</w:t>
      </w:r>
      <w:r w:rsidRPr="00753FC6">
        <w:rPr>
          <w:color w:val="181818"/>
          <w:spacing w:val="-13"/>
          <w:w w:val="105"/>
        </w:rPr>
        <w:t xml:space="preserve"> </w:t>
      </w:r>
      <w:r w:rsidRPr="00753FC6">
        <w:rPr>
          <w:color w:val="181818"/>
          <w:w w:val="105"/>
        </w:rPr>
        <w:t>with</w:t>
      </w:r>
      <w:r w:rsidRPr="00753FC6">
        <w:rPr>
          <w:color w:val="181818"/>
          <w:spacing w:val="-14"/>
          <w:w w:val="105"/>
        </w:rPr>
        <w:t xml:space="preserve"> </w:t>
      </w:r>
      <w:r w:rsidRPr="00753FC6">
        <w:rPr>
          <w:color w:val="181818"/>
          <w:w w:val="105"/>
        </w:rPr>
        <w:t>approval</w:t>
      </w:r>
      <w:r w:rsidRPr="00753FC6">
        <w:rPr>
          <w:color w:val="181818"/>
          <w:spacing w:val="-1"/>
          <w:w w:val="105"/>
        </w:rPr>
        <w:t xml:space="preserve"> </w:t>
      </w:r>
      <w:r w:rsidRPr="00753FC6">
        <w:rPr>
          <w:color w:val="181818"/>
          <w:w w:val="105"/>
        </w:rPr>
        <w:t>from</w:t>
      </w:r>
      <w:r w:rsidRPr="00753FC6">
        <w:rPr>
          <w:color w:val="181818"/>
          <w:spacing w:val="-8"/>
          <w:w w:val="105"/>
        </w:rPr>
        <w:t xml:space="preserve"> </w:t>
      </w:r>
      <w:r w:rsidRPr="00753FC6">
        <w:rPr>
          <w:color w:val="181818"/>
          <w:w w:val="105"/>
        </w:rPr>
        <w:t>the</w:t>
      </w:r>
      <w:r w:rsidRPr="00753FC6">
        <w:rPr>
          <w:color w:val="181818"/>
          <w:spacing w:val="-12"/>
          <w:w w:val="105"/>
        </w:rPr>
        <w:t xml:space="preserve"> </w:t>
      </w:r>
      <w:r w:rsidRPr="00753FC6">
        <w:rPr>
          <w:color w:val="181818"/>
          <w:w w:val="105"/>
        </w:rPr>
        <w:t>PTO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 xml:space="preserve">executive </w:t>
      </w:r>
      <w:r w:rsidRPr="00753FC6">
        <w:rPr>
          <w:color w:val="181818"/>
          <w:spacing w:val="-2"/>
          <w:w w:val="105"/>
        </w:rPr>
        <w:t>board.</w:t>
      </w:r>
    </w:p>
    <w:p w14:paraId="2D756350" w14:textId="68E618FD" w:rsidR="00AF5FA1" w:rsidRDefault="00AC2D6E" w:rsidP="00753FC6">
      <w:pPr>
        <w:pStyle w:val="ListParagraph"/>
        <w:numPr>
          <w:ilvl w:val="1"/>
          <w:numId w:val="3"/>
        </w:numPr>
        <w:tabs>
          <w:tab w:val="left" w:pos="945"/>
          <w:tab w:val="left" w:pos="951"/>
        </w:tabs>
        <w:ind w:right="151" w:hanging="352"/>
        <w:rPr>
          <w:color w:val="131313"/>
        </w:rPr>
      </w:pPr>
      <w:r w:rsidRPr="00AF5FA1">
        <w:rPr>
          <w:color w:val="181818"/>
          <w:w w:val="105"/>
        </w:rPr>
        <w:t>Work</w:t>
      </w:r>
      <w:r w:rsidRPr="00AF5FA1">
        <w:rPr>
          <w:color w:val="181818"/>
          <w:spacing w:val="-16"/>
          <w:w w:val="105"/>
        </w:rPr>
        <w:t xml:space="preserve"> </w:t>
      </w:r>
      <w:r w:rsidRPr="00AF5FA1">
        <w:rPr>
          <w:color w:val="181818"/>
          <w:w w:val="105"/>
        </w:rPr>
        <w:t>with</w:t>
      </w:r>
      <w:r w:rsidRPr="00AF5FA1">
        <w:rPr>
          <w:color w:val="181818"/>
          <w:spacing w:val="-15"/>
          <w:w w:val="105"/>
        </w:rPr>
        <w:t xml:space="preserve"> </w:t>
      </w:r>
      <w:r w:rsidRPr="00AF5FA1">
        <w:rPr>
          <w:color w:val="181818"/>
          <w:w w:val="105"/>
        </w:rPr>
        <w:t>treasurer</w:t>
      </w:r>
      <w:r w:rsidRPr="00AF5FA1">
        <w:rPr>
          <w:color w:val="181818"/>
          <w:spacing w:val="-15"/>
          <w:w w:val="105"/>
        </w:rPr>
        <w:t xml:space="preserve"> </w:t>
      </w:r>
      <w:r w:rsidRPr="00AF5FA1">
        <w:rPr>
          <w:color w:val="181818"/>
          <w:w w:val="105"/>
        </w:rPr>
        <w:t>with</w:t>
      </w:r>
      <w:r w:rsidRPr="00AF5FA1">
        <w:rPr>
          <w:color w:val="181818"/>
          <w:spacing w:val="-14"/>
          <w:w w:val="105"/>
        </w:rPr>
        <w:t xml:space="preserve"> </w:t>
      </w:r>
      <w:r w:rsidRPr="00AF5FA1">
        <w:rPr>
          <w:color w:val="181818"/>
          <w:w w:val="105"/>
        </w:rPr>
        <w:t>regards</w:t>
      </w:r>
      <w:r w:rsidRPr="00AF5FA1">
        <w:rPr>
          <w:color w:val="181818"/>
          <w:spacing w:val="-15"/>
          <w:w w:val="105"/>
        </w:rPr>
        <w:t xml:space="preserve"> </w:t>
      </w:r>
      <w:r w:rsidRPr="00AF5FA1">
        <w:rPr>
          <w:color w:val="181818"/>
          <w:w w:val="105"/>
        </w:rPr>
        <w:t>to</w:t>
      </w:r>
      <w:r w:rsidRPr="00AF5FA1">
        <w:rPr>
          <w:color w:val="181818"/>
          <w:spacing w:val="-5"/>
          <w:w w:val="105"/>
        </w:rPr>
        <w:t xml:space="preserve"> </w:t>
      </w:r>
      <w:r w:rsidRPr="00AF5FA1">
        <w:rPr>
          <w:color w:val="181818"/>
          <w:w w:val="105"/>
        </w:rPr>
        <w:t>budgeting,</w:t>
      </w:r>
      <w:r w:rsidRPr="00AF5FA1">
        <w:rPr>
          <w:color w:val="181818"/>
          <w:spacing w:val="-6"/>
          <w:w w:val="105"/>
        </w:rPr>
        <w:t xml:space="preserve"> </w:t>
      </w:r>
      <w:del w:id="62" w:author="Tracy Woodhead" w:date="2023-07-26T22:37:00Z">
        <w:r w:rsidRPr="00AF5FA1" w:rsidDel="00B20F21">
          <w:rPr>
            <w:color w:val="181818"/>
            <w:w w:val="105"/>
          </w:rPr>
          <w:delText>costs</w:delText>
        </w:r>
      </w:del>
      <w:ins w:id="63" w:author="Tracy Woodhead" w:date="2023-07-26T22:37:00Z">
        <w:r w:rsidR="00B20F21" w:rsidRPr="00AF5FA1">
          <w:rPr>
            <w:color w:val="181818"/>
            <w:w w:val="105"/>
          </w:rPr>
          <w:t>costs,</w:t>
        </w:r>
      </w:ins>
      <w:r w:rsidRPr="00AF5FA1">
        <w:rPr>
          <w:color w:val="181818"/>
          <w:spacing w:val="-18"/>
          <w:w w:val="105"/>
        </w:rPr>
        <w:t xml:space="preserve"> </w:t>
      </w:r>
      <w:r w:rsidRPr="00AF5FA1">
        <w:rPr>
          <w:color w:val="181818"/>
          <w:w w:val="105"/>
        </w:rPr>
        <w:t>and</w:t>
      </w:r>
      <w:r w:rsidRPr="00AF5FA1">
        <w:rPr>
          <w:color w:val="181818"/>
          <w:spacing w:val="-9"/>
          <w:w w:val="105"/>
        </w:rPr>
        <w:t xml:space="preserve"> </w:t>
      </w:r>
      <w:r w:rsidRPr="00AF5FA1">
        <w:rPr>
          <w:color w:val="181818"/>
          <w:w w:val="105"/>
        </w:rPr>
        <w:t>incoming</w:t>
      </w:r>
      <w:r w:rsidRPr="00AF5FA1">
        <w:rPr>
          <w:color w:val="181818"/>
          <w:spacing w:val="-11"/>
          <w:w w:val="105"/>
        </w:rPr>
        <w:t xml:space="preserve"> </w:t>
      </w:r>
      <w:r w:rsidRPr="00AF5FA1">
        <w:rPr>
          <w:color w:val="181818"/>
          <w:spacing w:val="-2"/>
          <w:w w:val="105"/>
        </w:rPr>
        <w:t>monies.</w:t>
      </w:r>
    </w:p>
    <w:p w14:paraId="43868CC2" w14:textId="1C84CB3B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45"/>
          <w:tab w:val="left" w:pos="951"/>
        </w:tabs>
        <w:ind w:right="151" w:hanging="352"/>
        <w:rPr>
          <w:color w:val="131313"/>
        </w:rPr>
      </w:pPr>
      <w:r w:rsidRPr="00753FC6">
        <w:rPr>
          <w:color w:val="131313"/>
          <w:w w:val="105"/>
        </w:rPr>
        <w:t>Create</w:t>
      </w:r>
      <w:r w:rsidRPr="00753FC6">
        <w:rPr>
          <w:color w:val="131313"/>
          <w:spacing w:val="-9"/>
          <w:w w:val="105"/>
        </w:rPr>
        <w:t xml:space="preserve"> </w:t>
      </w:r>
      <w:r w:rsidRPr="00753FC6">
        <w:rPr>
          <w:color w:val="131313"/>
          <w:w w:val="105"/>
        </w:rPr>
        <w:t>informative</w:t>
      </w:r>
      <w:r w:rsidRPr="00753FC6">
        <w:rPr>
          <w:color w:val="131313"/>
          <w:spacing w:val="-2"/>
          <w:w w:val="105"/>
        </w:rPr>
        <w:t xml:space="preserve"> </w:t>
      </w:r>
      <w:r w:rsidRPr="00753FC6">
        <w:rPr>
          <w:color w:val="131313"/>
          <w:w w:val="105"/>
        </w:rPr>
        <w:t>fliers</w:t>
      </w:r>
      <w:r w:rsidRPr="00753FC6">
        <w:rPr>
          <w:color w:val="131313"/>
          <w:spacing w:val="-21"/>
          <w:w w:val="105"/>
        </w:rPr>
        <w:t xml:space="preserve"> </w:t>
      </w:r>
      <w:r w:rsidRPr="00753FC6">
        <w:rPr>
          <w:color w:val="131313"/>
          <w:w w:val="105"/>
        </w:rPr>
        <w:t>or</w:t>
      </w:r>
      <w:r w:rsidRPr="00753FC6">
        <w:rPr>
          <w:color w:val="131313"/>
          <w:spacing w:val="-8"/>
          <w:w w:val="105"/>
        </w:rPr>
        <w:t xml:space="preserve"> </w:t>
      </w:r>
      <w:r w:rsidRPr="00753FC6">
        <w:rPr>
          <w:color w:val="131313"/>
          <w:w w:val="105"/>
        </w:rPr>
        <w:t>order</w:t>
      </w:r>
      <w:r w:rsidRPr="00753FC6">
        <w:rPr>
          <w:color w:val="131313"/>
          <w:spacing w:val="-11"/>
          <w:w w:val="105"/>
        </w:rPr>
        <w:t xml:space="preserve"> </w:t>
      </w:r>
      <w:r w:rsidRPr="00753FC6">
        <w:rPr>
          <w:color w:val="131313"/>
          <w:w w:val="105"/>
        </w:rPr>
        <w:t>forms</w:t>
      </w:r>
      <w:r w:rsidRPr="00753FC6">
        <w:rPr>
          <w:color w:val="131313"/>
          <w:spacing w:val="-12"/>
          <w:w w:val="105"/>
        </w:rPr>
        <w:t xml:space="preserve"> </w:t>
      </w:r>
      <w:r w:rsidRPr="00753FC6">
        <w:rPr>
          <w:color w:val="131313"/>
          <w:w w:val="105"/>
        </w:rPr>
        <w:t>for</w:t>
      </w:r>
      <w:r w:rsidRPr="00753FC6">
        <w:rPr>
          <w:color w:val="131313"/>
          <w:spacing w:val="-18"/>
          <w:w w:val="105"/>
        </w:rPr>
        <w:t xml:space="preserve"> </w:t>
      </w:r>
      <w:r w:rsidRPr="00753FC6">
        <w:rPr>
          <w:color w:val="131313"/>
          <w:w w:val="105"/>
        </w:rPr>
        <w:t>distribution and</w:t>
      </w:r>
      <w:r w:rsidRPr="00753FC6">
        <w:rPr>
          <w:color w:val="131313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sharing</w:t>
      </w:r>
      <w:ins w:id="64" w:author="Tracy Woodhead" w:date="2023-07-30T15:14:00Z">
        <w:r w:rsidR="009616B3">
          <w:rPr>
            <w:color w:val="131313"/>
            <w:w w:val="105"/>
          </w:rPr>
          <w:t xml:space="preserve"> in English and Spanish</w:t>
        </w:r>
      </w:ins>
      <w:r w:rsidRPr="00753FC6">
        <w:rPr>
          <w:color w:val="131313"/>
          <w:w w:val="105"/>
        </w:rPr>
        <w:t>.</w:t>
      </w:r>
      <w:r w:rsidRPr="00753FC6">
        <w:rPr>
          <w:color w:val="131313"/>
          <w:spacing w:val="40"/>
          <w:w w:val="105"/>
        </w:rPr>
        <w:t xml:space="preserve"> </w:t>
      </w:r>
      <w:r w:rsidRPr="00753FC6">
        <w:rPr>
          <w:color w:val="131313"/>
          <w:w w:val="105"/>
        </w:rPr>
        <w:t>These</w:t>
      </w:r>
      <w:r w:rsidRPr="00753FC6">
        <w:rPr>
          <w:color w:val="131313"/>
          <w:spacing w:val="-18"/>
          <w:w w:val="105"/>
        </w:rPr>
        <w:t xml:space="preserve"> </w:t>
      </w:r>
      <w:r w:rsidRPr="00753FC6">
        <w:rPr>
          <w:color w:val="131313"/>
          <w:w w:val="105"/>
        </w:rPr>
        <w:t>must</w:t>
      </w:r>
      <w:r w:rsidRPr="00753FC6">
        <w:rPr>
          <w:color w:val="131313"/>
          <w:spacing w:val="-8"/>
          <w:w w:val="105"/>
        </w:rPr>
        <w:t xml:space="preserve"> </w:t>
      </w:r>
      <w:del w:id="65" w:author="Tracy Woodhead" w:date="2023-07-26T22:37:00Z">
        <w:r w:rsidRPr="00753FC6" w:rsidDel="00B20F21">
          <w:rPr>
            <w:color w:val="131313"/>
            <w:w w:val="105"/>
          </w:rPr>
          <w:delText>be</w:delText>
        </w:r>
        <w:r w:rsidRPr="00753FC6" w:rsidDel="00B20F21">
          <w:rPr>
            <w:color w:val="131313"/>
            <w:spacing w:val="-16"/>
            <w:w w:val="105"/>
          </w:rPr>
          <w:delText xml:space="preserve"> </w:delText>
        </w:r>
        <w:r w:rsidRPr="00753FC6" w:rsidDel="00B20F21">
          <w:rPr>
            <w:color w:val="131313"/>
            <w:w w:val="105"/>
          </w:rPr>
          <w:delText>have</w:delText>
        </w:r>
      </w:del>
      <w:ins w:id="66" w:author="Tracy Woodhead" w:date="2023-07-26T22:37:00Z">
        <w:r w:rsidR="00B20F21" w:rsidRPr="00B20F21">
          <w:rPr>
            <w:color w:val="131313"/>
            <w:w w:val="105"/>
          </w:rPr>
          <w:t>have</w:t>
        </w:r>
      </w:ins>
      <w:r w:rsidRPr="00753FC6">
        <w:rPr>
          <w:color w:val="131313"/>
          <w:w w:val="105"/>
        </w:rPr>
        <w:t xml:space="preserve"> </w:t>
      </w:r>
      <w:r w:rsidRPr="00753FC6">
        <w:rPr>
          <w:color w:val="212121"/>
          <w:w w:val="105"/>
        </w:rPr>
        <w:t xml:space="preserve">approval </w:t>
      </w:r>
      <w:r w:rsidRPr="00753FC6">
        <w:rPr>
          <w:color w:val="131313"/>
          <w:w w:val="105"/>
        </w:rPr>
        <w:t>from the</w:t>
      </w:r>
      <w:r w:rsidRPr="00753FC6">
        <w:rPr>
          <w:color w:val="131313"/>
          <w:spacing w:val="-7"/>
          <w:w w:val="105"/>
        </w:rPr>
        <w:t xml:space="preserve"> </w:t>
      </w:r>
      <w:r w:rsidRPr="00753FC6">
        <w:rPr>
          <w:color w:val="131313"/>
          <w:w w:val="105"/>
        </w:rPr>
        <w:t>PTO</w:t>
      </w:r>
      <w:r w:rsidRPr="00753FC6">
        <w:rPr>
          <w:color w:val="131313"/>
          <w:spacing w:val="-4"/>
          <w:w w:val="105"/>
        </w:rPr>
        <w:t xml:space="preserve"> </w:t>
      </w:r>
      <w:r w:rsidRPr="00753FC6">
        <w:rPr>
          <w:color w:val="131313"/>
          <w:w w:val="105"/>
        </w:rPr>
        <w:t>president</w:t>
      </w:r>
      <w:ins w:id="67" w:author="Tracy Woodhead" w:date="2023-07-30T15:13:00Z">
        <w:r w:rsidR="005517A2">
          <w:rPr>
            <w:color w:val="131313"/>
            <w:w w:val="105"/>
          </w:rPr>
          <w:t xml:space="preserve"> and school principal</w:t>
        </w:r>
      </w:ins>
      <w:r w:rsidRPr="00753FC6">
        <w:rPr>
          <w:color w:val="131313"/>
          <w:w w:val="105"/>
        </w:rPr>
        <w:t xml:space="preserve"> prior</w:t>
      </w:r>
      <w:r w:rsidRPr="00753FC6">
        <w:rPr>
          <w:color w:val="131313"/>
          <w:spacing w:val="-2"/>
          <w:w w:val="105"/>
        </w:rPr>
        <w:t xml:space="preserve"> </w:t>
      </w:r>
      <w:r w:rsidRPr="00753FC6">
        <w:rPr>
          <w:color w:val="131313"/>
          <w:w w:val="105"/>
        </w:rPr>
        <w:t>to copying</w:t>
      </w:r>
      <w:r w:rsidRPr="00753FC6">
        <w:rPr>
          <w:color w:val="131313"/>
          <w:spacing w:val="-2"/>
          <w:w w:val="105"/>
        </w:rPr>
        <w:t xml:space="preserve"> </w:t>
      </w:r>
      <w:r w:rsidRPr="00753FC6">
        <w:rPr>
          <w:color w:val="131313"/>
          <w:w w:val="105"/>
        </w:rPr>
        <w:t>and distribution.</w:t>
      </w:r>
    </w:p>
    <w:p w14:paraId="43868CC3" w14:textId="26B1B75D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56"/>
        </w:tabs>
        <w:ind w:left="956" w:hanging="369"/>
        <w:rPr>
          <w:color w:val="131313"/>
        </w:rPr>
      </w:pPr>
      <w:r w:rsidRPr="00753FC6">
        <w:rPr>
          <w:color w:val="131313"/>
          <w:w w:val="105"/>
        </w:rPr>
        <w:t>Prepare</w:t>
      </w:r>
      <w:r w:rsidRPr="00753FC6">
        <w:rPr>
          <w:color w:val="131313"/>
          <w:spacing w:val="-16"/>
          <w:w w:val="105"/>
        </w:rPr>
        <w:t xml:space="preserve"> </w:t>
      </w:r>
      <w:r w:rsidRPr="00753FC6">
        <w:rPr>
          <w:color w:val="212121"/>
          <w:w w:val="105"/>
        </w:rPr>
        <w:t>a</w:t>
      </w:r>
      <w:r w:rsidRPr="00753FC6">
        <w:rPr>
          <w:color w:val="212121"/>
          <w:spacing w:val="-13"/>
          <w:w w:val="105"/>
        </w:rPr>
        <w:t xml:space="preserve"> </w:t>
      </w:r>
      <w:r w:rsidRPr="00753FC6">
        <w:rPr>
          <w:color w:val="131313"/>
          <w:w w:val="105"/>
        </w:rPr>
        <w:t>brief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monthly</w:t>
      </w:r>
      <w:r w:rsidRPr="00753FC6">
        <w:rPr>
          <w:color w:val="212121"/>
          <w:spacing w:val="-6"/>
          <w:w w:val="105"/>
        </w:rPr>
        <w:t xml:space="preserve"> </w:t>
      </w:r>
      <w:r w:rsidRPr="00753FC6">
        <w:rPr>
          <w:color w:val="131313"/>
          <w:w w:val="105"/>
        </w:rPr>
        <w:t>report</w:t>
      </w:r>
      <w:r w:rsidRPr="00753FC6">
        <w:rPr>
          <w:color w:val="131313"/>
          <w:spacing w:val="-11"/>
          <w:w w:val="105"/>
        </w:rPr>
        <w:t xml:space="preserve"> </w:t>
      </w:r>
      <w:r w:rsidRPr="00753FC6">
        <w:rPr>
          <w:color w:val="131313"/>
          <w:w w:val="105"/>
        </w:rPr>
        <w:t>to</w:t>
      </w:r>
      <w:r w:rsidRPr="00753FC6">
        <w:rPr>
          <w:color w:val="131313"/>
          <w:spacing w:val="-5"/>
          <w:w w:val="105"/>
        </w:rPr>
        <w:t xml:space="preserve"> </w:t>
      </w:r>
      <w:r w:rsidRPr="00753FC6">
        <w:rPr>
          <w:color w:val="131313"/>
          <w:w w:val="105"/>
        </w:rPr>
        <w:t>be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presented</w:t>
      </w:r>
      <w:r w:rsidRPr="00753FC6">
        <w:rPr>
          <w:color w:val="212121"/>
          <w:spacing w:val="-4"/>
          <w:w w:val="105"/>
        </w:rPr>
        <w:t xml:space="preserve"> </w:t>
      </w:r>
      <w:r w:rsidRPr="00753FC6">
        <w:rPr>
          <w:color w:val="131313"/>
          <w:w w:val="105"/>
        </w:rPr>
        <w:t>at</w:t>
      </w:r>
      <w:r w:rsidRPr="00753FC6">
        <w:rPr>
          <w:color w:val="131313"/>
          <w:spacing w:val="-9"/>
          <w:w w:val="105"/>
        </w:rPr>
        <w:t xml:space="preserve"> </w:t>
      </w:r>
      <w:r w:rsidRPr="00753FC6">
        <w:rPr>
          <w:color w:val="131313"/>
          <w:w w:val="105"/>
        </w:rPr>
        <w:t>the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PTO</w:t>
      </w:r>
      <w:r w:rsidRPr="00753FC6">
        <w:rPr>
          <w:color w:val="131313"/>
          <w:spacing w:val="-19"/>
          <w:w w:val="105"/>
        </w:rPr>
        <w:t xml:space="preserve"> </w:t>
      </w:r>
      <w:r w:rsidRPr="00753FC6">
        <w:rPr>
          <w:color w:val="131313"/>
          <w:w w:val="105"/>
        </w:rPr>
        <w:t>General</w:t>
      </w:r>
      <w:r w:rsidRPr="00753FC6">
        <w:rPr>
          <w:color w:val="131313"/>
          <w:spacing w:val="-4"/>
          <w:w w:val="105"/>
        </w:rPr>
        <w:t xml:space="preserve"> </w:t>
      </w:r>
      <w:r w:rsidRPr="00753FC6">
        <w:rPr>
          <w:color w:val="131313"/>
          <w:spacing w:val="-2"/>
          <w:w w:val="105"/>
        </w:rPr>
        <w:t>Meeting</w:t>
      </w:r>
      <w:r w:rsidR="001C698F">
        <w:rPr>
          <w:color w:val="131313"/>
          <w:spacing w:val="-2"/>
          <w:w w:val="105"/>
        </w:rPr>
        <w:t>.</w:t>
      </w:r>
    </w:p>
    <w:p w14:paraId="43868CC4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57"/>
        </w:tabs>
        <w:ind w:left="957" w:hanging="370"/>
        <w:rPr>
          <w:color w:val="131313"/>
        </w:rPr>
      </w:pPr>
      <w:r w:rsidRPr="00753FC6">
        <w:rPr>
          <w:color w:val="131313"/>
          <w:w w:val="105"/>
        </w:rPr>
        <w:t>Maintain</w:t>
      </w:r>
      <w:r w:rsidRPr="00753FC6">
        <w:rPr>
          <w:color w:val="131313"/>
          <w:spacing w:val="-5"/>
          <w:w w:val="105"/>
        </w:rPr>
        <w:t xml:space="preserve"> </w:t>
      </w:r>
      <w:r w:rsidRPr="00753FC6">
        <w:rPr>
          <w:color w:val="131313"/>
          <w:w w:val="105"/>
        </w:rPr>
        <w:t>a</w:t>
      </w:r>
      <w:r w:rsidRPr="00753FC6">
        <w:rPr>
          <w:color w:val="131313"/>
          <w:spacing w:val="-5"/>
          <w:w w:val="105"/>
        </w:rPr>
        <w:t xml:space="preserve"> </w:t>
      </w:r>
      <w:r w:rsidRPr="00753FC6">
        <w:rPr>
          <w:color w:val="131313"/>
          <w:w w:val="105"/>
        </w:rPr>
        <w:t>job</w:t>
      </w:r>
      <w:r w:rsidRPr="00753FC6">
        <w:rPr>
          <w:color w:val="131313"/>
          <w:spacing w:val="-9"/>
          <w:w w:val="105"/>
        </w:rPr>
        <w:t xml:space="preserve"> </w:t>
      </w:r>
      <w:r w:rsidRPr="00753FC6">
        <w:rPr>
          <w:color w:val="131313"/>
          <w:w w:val="105"/>
        </w:rPr>
        <w:t>file</w:t>
      </w:r>
      <w:r w:rsidRPr="00753FC6">
        <w:rPr>
          <w:color w:val="131313"/>
          <w:spacing w:val="-22"/>
          <w:w w:val="105"/>
        </w:rPr>
        <w:t xml:space="preserve"> </w:t>
      </w:r>
      <w:r w:rsidRPr="00753FC6">
        <w:rPr>
          <w:color w:val="131313"/>
          <w:w w:val="105"/>
        </w:rPr>
        <w:t>to</w:t>
      </w:r>
      <w:r w:rsidRPr="00753FC6">
        <w:rPr>
          <w:color w:val="131313"/>
          <w:spacing w:val="-1"/>
          <w:w w:val="105"/>
        </w:rPr>
        <w:t xml:space="preserve"> </w:t>
      </w:r>
      <w:r w:rsidRPr="00753FC6">
        <w:rPr>
          <w:color w:val="131313"/>
          <w:w w:val="105"/>
        </w:rPr>
        <w:t>be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given</w:t>
      </w:r>
      <w:r w:rsidRPr="00753FC6">
        <w:rPr>
          <w:color w:val="212121"/>
          <w:spacing w:val="-10"/>
          <w:w w:val="105"/>
        </w:rPr>
        <w:t xml:space="preserve"> </w:t>
      </w:r>
      <w:r w:rsidRPr="00753FC6">
        <w:rPr>
          <w:color w:val="131313"/>
          <w:w w:val="105"/>
        </w:rPr>
        <w:t>to</w:t>
      </w:r>
      <w:r w:rsidRPr="00753FC6">
        <w:rPr>
          <w:color w:val="131313"/>
          <w:spacing w:val="2"/>
          <w:w w:val="105"/>
        </w:rPr>
        <w:t xml:space="preserve"> </w:t>
      </w:r>
      <w:r w:rsidRPr="00753FC6">
        <w:rPr>
          <w:color w:val="212121"/>
          <w:spacing w:val="-2"/>
          <w:w w:val="105"/>
        </w:rPr>
        <w:t>successor.</w:t>
      </w:r>
    </w:p>
    <w:p w14:paraId="43868CC5" w14:textId="77777777" w:rsidR="00086C99" w:rsidRPr="00753FC6" w:rsidRDefault="00086C99" w:rsidP="00DA6A90">
      <w:pPr>
        <w:pStyle w:val="BodyText"/>
        <w:rPr>
          <w:sz w:val="22"/>
          <w:szCs w:val="22"/>
        </w:rPr>
      </w:pPr>
    </w:p>
    <w:p w14:paraId="43868CC6" w14:textId="77777777" w:rsidR="00086C99" w:rsidRPr="00753FC6" w:rsidRDefault="00086C99" w:rsidP="00753FC6">
      <w:pPr>
        <w:pStyle w:val="BodyText"/>
        <w:rPr>
          <w:sz w:val="22"/>
          <w:szCs w:val="22"/>
        </w:rPr>
      </w:pPr>
    </w:p>
    <w:p w14:paraId="43868CC7" w14:textId="56D6F2BC" w:rsidR="00086C99" w:rsidRPr="00753FC6" w:rsidRDefault="00AC2D6E" w:rsidP="00753FC6">
      <w:pPr>
        <w:pStyle w:val="BodyText"/>
        <w:ind w:left="224"/>
        <w:rPr>
          <w:sz w:val="22"/>
          <w:szCs w:val="22"/>
        </w:rPr>
      </w:pPr>
      <w:r w:rsidRPr="00753FC6">
        <w:rPr>
          <w:color w:val="131313"/>
          <w:w w:val="105"/>
          <w:sz w:val="22"/>
          <w:szCs w:val="22"/>
        </w:rPr>
        <w:t>Section</w:t>
      </w:r>
      <w:r w:rsidRPr="00753FC6">
        <w:rPr>
          <w:color w:val="131313"/>
          <w:spacing w:val="-16"/>
          <w:w w:val="105"/>
          <w:sz w:val="22"/>
          <w:szCs w:val="22"/>
        </w:rPr>
        <w:t xml:space="preserve"> </w:t>
      </w:r>
      <w:del w:id="68" w:author="Tracy Woodhead" w:date="2023-07-30T15:37:00Z">
        <w:r w:rsidRPr="00753FC6" w:rsidDel="001C698F">
          <w:rPr>
            <w:color w:val="131313"/>
            <w:w w:val="105"/>
            <w:sz w:val="22"/>
            <w:szCs w:val="22"/>
          </w:rPr>
          <w:delText>4</w:delText>
        </w:r>
      </w:del>
      <w:ins w:id="69" w:author="Tracy Woodhead" w:date="2023-07-30T15:37:00Z">
        <w:r w:rsidR="001C698F">
          <w:rPr>
            <w:color w:val="131313"/>
            <w:w w:val="105"/>
            <w:sz w:val="22"/>
            <w:szCs w:val="22"/>
          </w:rPr>
          <w:t>5</w:t>
        </w:r>
      </w:ins>
      <w:r w:rsidRPr="00753FC6">
        <w:rPr>
          <w:color w:val="131313"/>
          <w:w w:val="105"/>
          <w:sz w:val="22"/>
          <w:szCs w:val="22"/>
        </w:rPr>
        <w:t>.</w:t>
      </w:r>
      <w:r w:rsidRPr="00753FC6">
        <w:rPr>
          <w:color w:val="131313"/>
          <w:spacing w:val="-11"/>
          <w:w w:val="105"/>
          <w:sz w:val="22"/>
          <w:szCs w:val="22"/>
        </w:rPr>
        <w:t xml:space="preserve"> </w:t>
      </w:r>
      <w:r w:rsidRPr="00753FC6">
        <w:rPr>
          <w:color w:val="131313"/>
          <w:w w:val="105"/>
          <w:sz w:val="22"/>
          <w:szCs w:val="22"/>
          <w:u w:val="thick" w:color="131313"/>
        </w:rPr>
        <w:t>Spirit</w:t>
      </w:r>
      <w:r w:rsidRPr="00753FC6">
        <w:rPr>
          <w:color w:val="131313"/>
          <w:spacing w:val="-15"/>
          <w:w w:val="105"/>
          <w:sz w:val="22"/>
          <w:szCs w:val="22"/>
          <w:u w:val="thick" w:color="131313"/>
        </w:rPr>
        <w:t xml:space="preserve"> </w:t>
      </w:r>
      <w:r w:rsidRPr="00753FC6">
        <w:rPr>
          <w:color w:val="212121"/>
          <w:w w:val="105"/>
          <w:sz w:val="22"/>
          <w:szCs w:val="22"/>
          <w:u w:val="thick" w:color="131313"/>
        </w:rPr>
        <w:t>Night</w:t>
      </w:r>
      <w:r w:rsidRPr="00753FC6">
        <w:rPr>
          <w:color w:val="212121"/>
          <w:spacing w:val="-15"/>
          <w:w w:val="105"/>
          <w:sz w:val="22"/>
          <w:szCs w:val="22"/>
          <w:u w:val="thick" w:color="131313"/>
        </w:rPr>
        <w:t xml:space="preserve"> </w:t>
      </w:r>
      <w:r w:rsidRPr="00753FC6">
        <w:rPr>
          <w:color w:val="131313"/>
          <w:w w:val="105"/>
          <w:sz w:val="22"/>
          <w:szCs w:val="22"/>
          <w:u w:val="thick" w:color="131313"/>
        </w:rPr>
        <w:t>Committee</w:t>
      </w:r>
      <w:r w:rsidRPr="00753FC6">
        <w:rPr>
          <w:color w:val="131313"/>
          <w:spacing w:val="-7"/>
          <w:w w:val="105"/>
          <w:sz w:val="22"/>
          <w:szCs w:val="22"/>
          <w:u w:val="thick" w:color="131313"/>
        </w:rPr>
        <w:t xml:space="preserve"> </w:t>
      </w:r>
      <w:r w:rsidRPr="00753FC6">
        <w:rPr>
          <w:color w:val="131313"/>
          <w:w w:val="105"/>
          <w:sz w:val="22"/>
          <w:szCs w:val="22"/>
          <w:u w:val="thick" w:color="131313"/>
        </w:rPr>
        <w:t>Chair</w:t>
      </w:r>
      <w:r w:rsidRPr="00753FC6">
        <w:rPr>
          <w:color w:val="131313"/>
          <w:spacing w:val="-12"/>
          <w:w w:val="105"/>
          <w:sz w:val="22"/>
          <w:szCs w:val="22"/>
        </w:rPr>
        <w:t xml:space="preserve"> </w:t>
      </w:r>
      <w:r w:rsidRPr="00753FC6">
        <w:rPr>
          <w:color w:val="212121"/>
          <w:spacing w:val="-2"/>
          <w:w w:val="105"/>
          <w:sz w:val="22"/>
          <w:szCs w:val="22"/>
        </w:rPr>
        <w:t>shall:</w:t>
      </w:r>
    </w:p>
    <w:p w14:paraId="43868CC8" w14:textId="77777777" w:rsidR="00086C99" w:rsidRPr="00753FC6" w:rsidRDefault="00086C99" w:rsidP="00753FC6">
      <w:pPr>
        <w:pStyle w:val="BodyText"/>
        <w:rPr>
          <w:sz w:val="22"/>
          <w:szCs w:val="22"/>
        </w:rPr>
      </w:pPr>
    </w:p>
    <w:p w14:paraId="43868CC9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45"/>
          <w:tab w:val="left" w:pos="954"/>
        </w:tabs>
        <w:ind w:left="954" w:right="604" w:hanging="375"/>
        <w:rPr>
          <w:color w:val="131313"/>
        </w:rPr>
      </w:pPr>
      <w:r w:rsidRPr="00753FC6">
        <w:rPr>
          <w:color w:val="212121"/>
          <w:w w:val="105"/>
        </w:rPr>
        <w:t>Oversee</w:t>
      </w:r>
      <w:r w:rsidRPr="00753FC6">
        <w:rPr>
          <w:color w:val="212121"/>
          <w:spacing w:val="-11"/>
          <w:w w:val="105"/>
        </w:rPr>
        <w:t xml:space="preserve"> </w:t>
      </w:r>
      <w:r w:rsidRPr="00753FC6">
        <w:rPr>
          <w:color w:val="131313"/>
          <w:w w:val="105"/>
        </w:rPr>
        <w:t>and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coordinate</w:t>
      </w:r>
      <w:r w:rsidRPr="00753FC6">
        <w:rPr>
          <w:color w:val="131313"/>
          <w:spacing w:val="-11"/>
          <w:w w:val="105"/>
        </w:rPr>
        <w:t xml:space="preserve"> </w:t>
      </w:r>
      <w:r w:rsidRPr="00753FC6">
        <w:rPr>
          <w:color w:val="212121"/>
          <w:w w:val="105"/>
        </w:rPr>
        <w:t>spirit</w:t>
      </w:r>
      <w:r w:rsidRPr="00753FC6">
        <w:rPr>
          <w:color w:val="212121"/>
          <w:spacing w:val="-14"/>
          <w:w w:val="105"/>
        </w:rPr>
        <w:t xml:space="preserve"> </w:t>
      </w:r>
      <w:r w:rsidRPr="00753FC6">
        <w:rPr>
          <w:color w:val="131313"/>
          <w:w w:val="105"/>
        </w:rPr>
        <w:t>nights</w:t>
      </w:r>
      <w:r w:rsidRPr="00753FC6">
        <w:rPr>
          <w:color w:val="131313"/>
          <w:spacing w:val="-10"/>
          <w:w w:val="105"/>
        </w:rPr>
        <w:t xml:space="preserve"> </w:t>
      </w:r>
      <w:r w:rsidRPr="00753FC6">
        <w:rPr>
          <w:color w:val="131313"/>
          <w:w w:val="105"/>
        </w:rPr>
        <w:t>for</w:t>
      </w:r>
      <w:r w:rsidRPr="00753FC6">
        <w:rPr>
          <w:color w:val="131313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the</w:t>
      </w:r>
      <w:r w:rsidRPr="00753FC6">
        <w:rPr>
          <w:color w:val="131313"/>
          <w:spacing w:val="-11"/>
          <w:w w:val="105"/>
        </w:rPr>
        <w:t xml:space="preserve"> </w:t>
      </w:r>
      <w:r w:rsidRPr="00753FC6">
        <w:rPr>
          <w:color w:val="212121"/>
          <w:w w:val="105"/>
        </w:rPr>
        <w:t>year</w:t>
      </w:r>
      <w:r w:rsidRPr="00753FC6">
        <w:rPr>
          <w:color w:val="212121"/>
          <w:spacing w:val="-12"/>
          <w:w w:val="105"/>
        </w:rPr>
        <w:t xml:space="preserve"> </w:t>
      </w:r>
      <w:r w:rsidRPr="00753FC6">
        <w:rPr>
          <w:color w:val="131313"/>
          <w:w w:val="105"/>
        </w:rPr>
        <w:t>in</w:t>
      </w:r>
      <w:r w:rsidRPr="00753FC6">
        <w:rPr>
          <w:color w:val="131313"/>
          <w:spacing w:val="-18"/>
          <w:w w:val="105"/>
        </w:rPr>
        <w:t xml:space="preserve"> </w:t>
      </w:r>
      <w:r w:rsidRPr="00753FC6">
        <w:rPr>
          <w:color w:val="131313"/>
          <w:w w:val="105"/>
        </w:rPr>
        <w:t>coordination</w:t>
      </w:r>
      <w:r w:rsidRPr="00753FC6">
        <w:rPr>
          <w:color w:val="131313"/>
          <w:spacing w:val="-5"/>
          <w:w w:val="105"/>
        </w:rPr>
        <w:t xml:space="preserve"> </w:t>
      </w:r>
      <w:r w:rsidRPr="00753FC6">
        <w:rPr>
          <w:color w:val="212121"/>
          <w:w w:val="105"/>
        </w:rPr>
        <w:t>with</w:t>
      </w:r>
      <w:r w:rsidRPr="00753FC6">
        <w:rPr>
          <w:color w:val="212121"/>
          <w:spacing w:val="-12"/>
          <w:w w:val="105"/>
        </w:rPr>
        <w:t xml:space="preserve"> </w:t>
      </w:r>
      <w:r w:rsidRPr="00753FC6">
        <w:rPr>
          <w:color w:val="131313"/>
          <w:w w:val="105"/>
        </w:rPr>
        <w:t>PTO</w:t>
      </w:r>
      <w:r w:rsidRPr="00753FC6">
        <w:rPr>
          <w:color w:val="131313"/>
          <w:spacing w:val="-19"/>
          <w:w w:val="105"/>
        </w:rPr>
        <w:t xml:space="preserve"> </w:t>
      </w:r>
      <w:r w:rsidRPr="00753FC6">
        <w:rPr>
          <w:color w:val="131313"/>
          <w:w w:val="105"/>
        </w:rPr>
        <w:t xml:space="preserve">executive </w:t>
      </w:r>
      <w:r w:rsidRPr="00753FC6">
        <w:rPr>
          <w:color w:val="131313"/>
          <w:spacing w:val="-2"/>
          <w:w w:val="105"/>
        </w:rPr>
        <w:t>board.</w:t>
      </w:r>
    </w:p>
    <w:p w14:paraId="43868CCA" w14:textId="04283573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30"/>
          <w:tab w:val="left" w:pos="944"/>
        </w:tabs>
        <w:ind w:left="930" w:right="295" w:hanging="344"/>
        <w:rPr>
          <w:color w:val="131313"/>
        </w:rPr>
      </w:pPr>
      <w:r w:rsidRPr="00753FC6">
        <w:rPr>
          <w:color w:val="131313"/>
        </w:rPr>
        <w:tab/>
      </w:r>
      <w:r w:rsidRPr="00753FC6">
        <w:rPr>
          <w:color w:val="212121"/>
          <w:w w:val="105"/>
        </w:rPr>
        <w:t>Create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212121"/>
          <w:w w:val="105"/>
        </w:rPr>
        <w:t>and</w:t>
      </w:r>
      <w:r w:rsidRPr="00753FC6">
        <w:rPr>
          <w:color w:val="212121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print</w:t>
      </w:r>
      <w:r w:rsidRPr="00753FC6">
        <w:rPr>
          <w:color w:val="131313"/>
          <w:spacing w:val="-14"/>
          <w:w w:val="105"/>
        </w:rPr>
        <w:t xml:space="preserve"> </w:t>
      </w:r>
      <w:r w:rsidRPr="00753FC6">
        <w:rPr>
          <w:color w:val="131313"/>
          <w:w w:val="105"/>
        </w:rPr>
        <w:t>flyers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for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212121"/>
          <w:w w:val="105"/>
        </w:rPr>
        <w:t>each</w:t>
      </w:r>
      <w:r w:rsidRPr="00753FC6">
        <w:rPr>
          <w:color w:val="212121"/>
          <w:spacing w:val="-7"/>
          <w:w w:val="105"/>
        </w:rPr>
        <w:t xml:space="preserve"> </w:t>
      </w:r>
      <w:r w:rsidRPr="00753FC6">
        <w:rPr>
          <w:color w:val="212121"/>
          <w:w w:val="105"/>
        </w:rPr>
        <w:t>event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approximately</w:t>
      </w:r>
      <w:r w:rsidRPr="00753FC6">
        <w:rPr>
          <w:color w:val="131313"/>
          <w:spacing w:val="-2"/>
          <w:w w:val="105"/>
        </w:rPr>
        <w:t xml:space="preserve"> </w:t>
      </w:r>
      <w:r w:rsidRPr="00753FC6">
        <w:rPr>
          <w:color w:val="131313"/>
          <w:w w:val="105"/>
        </w:rPr>
        <w:t>4</w:t>
      </w:r>
      <w:r w:rsidRPr="00753FC6">
        <w:rPr>
          <w:color w:val="131313"/>
          <w:spacing w:val="-13"/>
          <w:w w:val="105"/>
        </w:rPr>
        <w:t xml:space="preserve"> </w:t>
      </w:r>
      <w:r w:rsidRPr="00753FC6">
        <w:rPr>
          <w:color w:val="212121"/>
          <w:w w:val="105"/>
        </w:rPr>
        <w:t>weeks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before</w:t>
      </w:r>
      <w:r w:rsidRPr="00753FC6">
        <w:rPr>
          <w:color w:val="131313"/>
          <w:spacing w:val="-9"/>
          <w:w w:val="105"/>
        </w:rPr>
        <w:t xml:space="preserve"> </w:t>
      </w:r>
      <w:r w:rsidRPr="00753FC6">
        <w:rPr>
          <w:color w:val="212121"/>
          <w:w w:val="105"/>
        </w:rPr>
        <w:t xml:space="preserve">scheduled </w:t>
      </w:r>
      <w:r w:rsidRPr="00753FC6">
        <w:rPr>
          <w:color w:val="131313"/>
          <w:w w:val="105"/>
        </w:rPr>
        <w:t>date</w:t>
      </w:r>
      <w:r w:rsidR="008D452E">
        <w:rPr>
          <w:color w:val="131313"/>
          <w:w w:val="105"/>
        </w:rPr>
        <w:t xml:space="preserve"> in both English and Spa</w:t>
      </w:r>
      <w:r w:rsidR="00CE03D1">
        <w:rPr>
          <w:color w:val="131313"/>
          <w:w w:val="105"/>
        </w:rPr>
        <w:t>nish</w:t>
      </w:r>
      <w:r w:rsidRPr="00753FC6">
        <w:rPr>
          <w:color w:val="131313"/>
          <w:w w:val="105"/>
        </w:rPr>
        <w:t>.</w:t>
      </w:r>
      <w:r w:rsidRPr="00753FC6">
        <w:rPr>
          <w:color w:val="131313"/>
          <w:spacing w:val="-16"/>
          <w:w w:val="105"/>
        </w:rPr>
        <w:t xml:space="preserve"> </w:t>
      </w:r>
      <w:r w:rsidRPr="00753FC6">
        <w:rPr>
          <w:color w:val="343434"/>
          <w:w w:val="105"/>
        </w:rPr>
        <w:t xml:space="preserve">All </w:t>
      </w:r>
      <w:r w:rsidRPr="00753FC6">
        <w:rPr>
          <w:color w:val="131313"/>
          <w:w w:val="105"/>
        </w:rPr>
        <w:t>fliers</w:t>
      </w:r>
      <w:r w:rsidRPr="00753FC6">
        <w:rPr>
          <w:color w:val="131313"/>
          <w:spacing w:val="-2"/>
          <w:w w:val="105"/>
        </w:rPr>
        <w:t xml:space="preserve"> </w:t>
      </w:r>
      <w:r w:rsidRPr="00753FC6">
        <w:rPr>
          <w:color w:val="131313"/>
          <w:w w:val="105"/>
        </w:rPr>
        <w:t>must be pre-approved</w:t>
      </w:r>
      <w:r w:rsidRPr="00753FC6">
        <w:rPr>
          <w:color w:val="131313"/>
          <w:spacing w:val="25"/>
          <w:w w:val="105"/>
        </w:rPr>
        <w:t xml:space="preserve"> </w:t>
      </w:r>
      <w:r w:rsidRPr="00753FC6">
        <w:rPr>
          <w:color w:val="131313"/>
          <w:w w:val="105"/>
        </w:rPr>
        <w:t>by</w:t>
      </w:r>
      <w:r w:rsidRPr="00753FC6">
        <w:rPr>
          <w:color w:val="131313"/>
          <w:spacing w:val="-7"/>
          <w:w w:val="105"/>
        </w:rPr>
        <w:t xml:space="preserve"> </w:t>
      </w:r>
      <w:r w:rsidRPr="00753FC6">
        <w:rPr>
          <w:color w:val="131313"/>
          <w:w w:val="105"/>
        </w:rPr>
        <w:t>the PTO</w:t>
      </w:r>
      <w:r w:rsidRPr="00753FC6">
        <w:rPr>
          <w:color w:val="131313"/>
          <w:spacing w:val="-8"/>
          <w:w w:val="105"/>
        </w:rPr>
        <w:t xml:space="preserve"> </w:t>
      </w:r>
      <w:r w:rsidRPr="00753FC6">
        <w:rPr>
          <w:color w:val="131313"/>
          <w:w w:val="105"/>
        </w:rPr>
        <w:t>president</w:t>
      </w:r>
      <w:ins w:id="70" w:author="Tracy Woodhead" w:date="2023-07-30T15:12:00Z">
        <w:r w:rsidR="00FA2FF3">
          <w:rPr>
            <w:color w:val="131313"/>
            <w:w w:val="105"/>
          </w:rPr>
          <w:t xml:space="preserve"> and </w:t>
        </w:r>
      </w:ins>
      <w:ins w:id="71" w:author="Tracy Woodhead" w:date="2023-07-30T15:15:00Z">
        <w:r w:rsidR="00CE03D1">
          <w:rPr>
            <w:color w:val="131313"/>
            <w:w w:val="105"/>
          </w:rPr>
          <w:t xml:space="preserve">school </w:t>
        </w:r>
      </w:ins>
      <w:ins w:id="72" w:author="Tracy Woodhead" w:date="2023-07-30T15:12:00Z">
        <w:r w:rsidR="00FA2FF3">
          <w:rPr>
            <w:color w:val="131313"/>
            <w:w w:val="105"/>
          </w:rPr>
          <w:t>principal</w:t>
        </w:r>
      </w:ins>
      <w:r w:rsidRPr="00753FC6">
        <w:rPr>
          <w:color w:val="131313"/>
          <w:w w:val="105"/>
        </w:rPr>
        <w:t xml:space="preserve"> prior to printing.</w:t>
      </w:r>
      <w:r w:rsidRPr="00753FC6">
        <w:rPr>
          <w:color w:val="131313"/>
          <w:spacing w:val="40"/>
          <w:w w:val="105"/>
        </w:rPr>
        <w:t xml:space="preserve"> </w:t>
      </w:r>
      <w:r w:rsidRPr="00753FC6">
        <w:rPr>
          <w:color w:val="131313"/>
          <w:w w:val="105"/>
        </w:rPr>
        <w:t>Once</w:t>
      </w:r>
      <w:r w:rsidRPr="00753FC6">
        <w:rPr>
          <w:color w:val="131313"/>
          <w:spacing w:val="-14"/>
          <w:w w:val="105"/>
        </w:rPr>
        <w:t xml:space="preserve"> </w:t>
      </w:r>
      <w:r w:rsidRPr="00753FC6">
        <w:rPr>
          <w:color w:val="131313"/>
          <w:w w:val="105"/>
        </w:rPr>
        <w:t>printed, the flyers</w:t>
      </w:r>
      <w:r w:rsidRPr="00753FC6">
        <w:rPr>
          <w:color w:val="131313"/>
          <w:spacing w:val="-1"/>
          <w:w w:val="105"/>
        </w:rPr>
        <w:t xml:space="preserve"> </w:t>
      </w:r>
      <w:r w:rsidRPr="00753FC6">
        <w:rPr>
          <w:color w:val="212121"/>
          <w:w w:val="105"/>
        </w:rPr>
        <w:t xml:space="preserve">should </w:t>
      </w:r>
      <w:r w:rsidRPr="00753FC6">
        <w:rPr>
          <w:color w:val="131313"/>
          <w:w w:val="105"/>
        </w:rPr>
        <w:t xml:space="preserve">be </w:t>
      </w:r>
      <w:del w:id="73" w:author="Tracy Woodhead" w:date="2023-07-30T15:25:00Z">
        <w:r w:rsidRPr="00753FC6" w:rsidDel="0086202B">
          <w:rPr>
            <w:color w:val="212121"/>
            <w:w w:val="105"/>
          </w:rPr>
          <w:delText xml:space="preserve">given </w:delText>
        </w:r>
        <w:r w:rsidRPr="00753FC6" w:rsidDel="0086202B">
          <w:rPr>
            <w:color w:val="131313"/>
            <w:w w:val="105"/>
          </w:rPr>
          <w:delText xml:space="preserve">to the front </w:delText>
        </w:r>
        <w:r w:rsidRPr="00753FC6" w:rsidDel="0086202B">
          <w:rPr>
            <w:color w:val="212121"/>
            <w:w w:val="105"/>
          </w:rPr>
          <w:delText xml:space="preserve">office staff for </w:delText>
        </w:r>
        <w:r w:rsidRPr="00753FC6" w:rsidDel="0086202B">
          <w:rPr>
            <w:color w:val="131313"/>
            <w:w w:val="105"/>
          </w:rPr>
          <w:delText>distribution.</w:delText>
        </w:r>
      </w:del>
      <w:ins w:id="74" w:author="Tracy Woodhead" w:date="2023-07-30T15:25:00Z">
        <w:r w:rsidR="0086202B">
          <w:rPr>
            <w:color w:val="212121"/>
            <w:w w:val="105"/>
          </w:rPr>
          <w:t>distributed in class mailboxes.</w:t>
        </w:r>
      </w:ins>
    </w:p>
    <w:p w14:paraId="43868CCB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32"/>
        </w:tabs>
        <w:ind w:left="932" w:right="426" w:hanging="361"/>
        <w:rPr>
          <w:color w:val="131313"/>
        </w:rPr>
      </w:pPr>
      <w:r w:rsidRPr="00753FC6">
        <w:rPr>
          <w:color w:val="131313"/>
          <w:w w:val="105"/>
        </w:rPr>
        <w:t>Share</w:t>
      </w:r>
      <w:r w:rsidRPr="00753FC6">
        <w:rPr>
          <w:color w:val="131313"/>
          <w:spacing w:val="-12"/>
          <w:w w:val="105"/>
        </w:rPr>
        <w:t xml:space="preserve"> </w:t>
      </w:r>
      <w:r w:rsidRPr="00753FC6">
        <w:rPr>
          <w:color w:val="131313"/>
          <w:w w:val="105"/>
        </w:rPr>
        <w:t>the</w:t>
      </w:r>
      <w:r w:rsidRPr="00753FC6">
        <w:rPr>
          <w:color w:val="131313"/>
          <w:spacing w:val="-10"/>
          <w:w w:val="105"/>
        </w:rPr>
        <w:t xml:space="preserve"> </w:t>
      </w:r>
      <w:r w:rsidRPr="00753FC6">
        <w:rPr>
          <w:color w:val="212121"/>
          <w:w w:val="105"/>
        </w:rPr>
        <w:t>fliers</w:t>
      </w:r>
      <w:r w:rsidRPr="00753FC6">
        <w:rPr>
          <w:color w:val="212121"/>
          <w:spacing w:val="-7"/>
          <w:w w:val="105"/>
        </w:rPr>
        <w:t xml:space="preserve"> </w:t>
      </w:r>
      <w:r w:rsidRPr="00753FC6">
        <w:rPr>
          <w:color w:val="212121"/>
          <w:w w:val="105"/>
        </w:rPr>
        <w:t>or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handouts</w:t>
      </w:r>
      <w:r w:rsidRPr="00753FC6">
        <w:rPr>
          <w:color w:val="131313"/>
          <w:spacing w:val="-5"/>
          <w:w w:val="105"/>
        </w:rPr>
        <w:t xml:space="preserve"> </w:t>
      </w:r>
      <w:r w:rsidRPr="00753FC6">
        <w:rPr>
          <w:color w:val="131313"/>
          <w:w w:val="105"/>
        </w:rPr>
        <w:t>with</w:t>
      </w:r>
      <w:r w:rsidRPr="00753FC6">
        <w:rPr>
          <w:color w:val="131313"/>
          <w:spacing w:val="-8"/>
          <w:w w:val="105"/>
        </w:rPr>
        <w:t xml:space="preserve"> </w:t>
      </w:r>
      <w:r w:rsidRPr="00753FC6">
        <w:rPr>
          <w:color w:val="131313"/>
          <w:w w:val="105"/>
        </w:rPr>
        <w:t>the</w:t>
      </w:r>
      <w:r w:rsidRPr="00753FC6">
        <w:rPr>
          <w:color w:val="131313"/>
          <w:spacing w:val="-20"/>
          <w:w w:val="105"/>
        </w:rPr>
        <w:t xml:space="preserve"> </w:t>
      </w:r>
      <w:r w:rsidRPr="00753FC6">
        <w:rPr>
          <w:color w:val="131313"/>
          <w:w w:val="105"/>
        </w:rPr>
        <w:t>corresponding</w:t>
      </w:r>
      <w:r w:rsidRPr="00753FC6">
        <w:rPr>
          <w:color w:val="131313"/>
          <w:spacing w:val="-4"/>
          <w:w w:val="105"/>
        </w:rPr>
        <w:t xml:space="preserve"> </w:t>
      </w:r>
      <w:r w:rsidRPr="00753FC6">
        <w:rPr>
          <w:color w:val="212121"/>
          <w:w w:val="105"/>
        </w:rPr>
        <w:t>secretary</w:t>
      </w:r>
      <w:r w:rsidRPr="00753FC6">
        <w:rPr>
          <w:color w:val="212121"/>
          <w:spacing w:val="-3"/>
          <w:w w:val="105"/>
        </w:rPr>
        <w:t xml:space="preserve"> </w:t>
      </w:r>
      <w:r w:rsidRPr="00753FC6">
        <w:rPr>
          <w:color w:val="212121"/>
          <w:w w:val="105"/>
        </w:rPr>
        <w:t>for</w:t>
      </w:r>
      <w:r w:rsidRPr="00753FC6">
        <w:rPr>
          <w:color w:val="212121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web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and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social</w:t>
      </w:r>
      <w:r w:rsidRPr="00753FC6">
        <w:rPr>
          <w:color w:val="212121"/>
          <w:spacing w:val="-12"/>
          <w:w w:val="105"/>
        </w:rPr>
        <w:t xml:space="preserve"> </w:t>
      </w:r>
      <w:r w:rsidRPr="00753FC6">
        <w:rPr>
          <w:color w:val="131313"/>
          <w:w w:val="105"/>
        </w:rPr>
        <w:t xml:space="preserve">media </w:t>
      </w:r>
      <w:r w:rsidRPr="00753FC6">
        <w:rPr>
          <w:color w:val="131313"/>
          <w:spacing w:val="-2"/>
          <w:w w:val="105"/>
        </w:rPr>
        <w:t>postings.</w:t>
      </w:r>
    </w:p>
    <w:p w14:paraId="43868CCC" w14:textId="0C1C7AFA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35"/>
        </w:tabs>
        <w:ind w:left="935" w:hanging="356"/>
        <w:rPr>
          <w:color w:val="131313"/>
        </w:rPr>
      </w:pPr>
      <w:r w:rsidRPr="00753FC6">
        <w:rPr>
          <w:color w:val="131313"/>
          <w:w w:val="105"/>
        </w:rPr>
        <w:t>Prepare</w:t>
      </w:r>
      <w:r w:rsidRPr="00753FC6">
        <w:rPr>
          <w:color w:val="131313"/>
          <w:spacing w:val="-16"/>
          <w:w w:val="105"/>
        </w:rPr>
        <w:t xml:space="preserve"> </w:t>
      </w:r>
      <w:r w:rsidRPr="00753FC6">
        <w:rPr>
          <w:color w:val="212121"/>
          <w:w w:val="105"/>
        </w:rPr>
        <w:t>a</w:t>
      </w:r>
      <w:r w:rsidRPr="00753FC6">
        <w:rPr>
          <w:color w:val="212121"/>
          <w:spacing w:val="-8"/>
          <w:w w:val="105"/>
        </w:rPr>
        <w:t xml:space="preserve"> </w:t>
      </w:r>
      <w:r w:rsidRPr="00753FC6">
        <w:rPr>
          <w:color w:val="131313"/>
          <w:w w:val="105"/>
        </w:rPr>
        <w:t>brief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monthly</w:t>
      </w:r>
      <w:r w:rsidRPr="00753FC6">
        <w:rPr>
          <w:color w:val="131313"/>
          <w:spacing w:val="-2"/>
          <w:w w:val="105"/>
        </w:rPr>
        <w:t xml:space="preserve"> </w:t>
      </w:r>
      <w:r w:rsidRPr="00753FC6">
        <w:rPr>
          <w:color w:val="131313"/>
          <w:w w:val="105"/>
        </w:rPr>
        <w:t>report</w:t>
      </w:r>
      <w:r w:rsidRPr="00753FC6">
        <w:rPr>
          <w:color w:val="131313"/>
          <w:spacing w:val="-12"/>
          <w:w w:val="105"/>
        </w:rPr>
        <w:t xml:space="preserve"> </w:t>
      </w:r>
      <w:r w:rsidRPr="00753FC6">
        <w:rPr>
          <w:color w:val="131313"/>
          <w:w w:val="105"/>
        </w:rPr>
        <w:t>to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be</w:t>
      </w:r>
      <w:r w:rsidRPr="00753FC6">
        <w:rPr>
          <w:color w:val="131313"/>
          <w:spacing w:val="-19"/>
          <w:w w:val="105"/>
        </w:rPr>
        <w:t xml:space="preserve"> </w:t>
      </w:r>
      <w:r w:rsidRPr="00753FC6">
        <w:rPr>
          <w:color w:val="131313"/>
          <w:w w:val="105"/>
        </w:rPr>
        <w:t>presented</w:t>
      </w:r>
      <w:r w:rsidRPr="00753FC6">
        <w:rPr>
          <w:color w:val="131313"/>
          <w:spacing w:val="8"/>
          <w:w w:val="105"/>
        </w:rPr>
        <w:t xml:space="preserve"> </w:t>
      </w:r>
      <w:r w:rsidRPr="00753FC6">
        <w:rPr>
          <w:color w:val="212121"/>
          <w:w w:val="105"/>
        </w:rPr>
        <w:t>at</w:t>
      </w:r>
      <w:r w:rsidRPr="00753FC6">
        <w:rPr>
          <w:color w:val="212121"/>
          <w:spacing w:val="-9"/>
          <w:w w:val="105"/>
        </w:rPr>
        <w:t xml:space="preserve"> </w:t>
      </w:r>
      <w:r w:rsidRPr="00753FC6">
        <w:rPr>
          <w:color w:val="131313"/>
          <w:w w:val="105"/>
        </w:rPr>
        <w:t>the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PTO</w:t>
      </w:r>
      <w:r w:rsidRPr="00753FC6">
        <w:rPr>
          <w:color w:val="131313"/>
          <w:spacing w:val="-14"/>
          <w:w w:val="105"/>
        </w:rPr>
        <w:t xml:space="preserve"> </w:t>
      </w:r>
      <w:r w:rsidRPr="00753FC6">
        <w:rPr>
          <w:color w:val="212121"/>
          <w:w w:val="105"/>
        </w:rPr>
        <w:t>General</w:t>
      </w:r>
      <w:r w:rsidRPr="00753FC6">
        <w:rPr>
          <w:color w:val="212121"/>
          <w:spacing w:val="-6"/>
          <w:w w:val="105"/>
        </w:rPr>
        <w:t xml:space="preserve"> </w:t>
      </w:r>
      <w:r w:rsidRPr="00753FC6">
        <w:rPr>
          <w:color w:val="212121"/>
          <w:spacing w:val="-2"/>
          <w:w w:val="105"/>
        </w:rPr>
        <w:t>Meeting</w:t>
      </w:r>
      <w:r w:rsidR="00EC5226">
        <w:rPr>
          <w:color w:val="212121"/>
          <w:spacing w:val="-2"/>
          <w:w w:val="105"/>
        </w:rPr>
        <w:t>.</w:t>
      </w:r>
    </w:p>
    <w:p w14:paraId="43868CCD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35"/>
        </w:tabs>
        <w:ind w:left="935" w:hanging="363"/>
        <w:rPr>
          <w:color w:val="131313"/>
        </w:rPr>
      </w:pPr>
      <w:r w:rsidRPr="00753FC6">
        <w:rPr>
          <w:color w:val="212121"/>
          <w:w w:val="105"/>
        </w:rPr>
        <w:t>Maintain</w:t>
      </w:r>
      <w:r w:rsidRPr="00753FC6">
        <w:rPr>
          <w:color w:val="212121"/>
          <w:spacing w:val="-12"/>
          <w:w w:val="105"/>
        </w:rPr>
        <w:t xml:space="preserve"> </w:t>
      </w:r>
      <w:r w:rsidRPr="00753FC6">
        <w:rPr>
          <w:color w:val="131313"/>
          <w:w w:val="105"/>
        </w:rPr>
        <w:t>a</w:t>
      </w:r>
      <w:r w:rsidRPr="00753FC6">
        <w:rPr>
          <w:color w:val="131313"/>
          <w:spacing w:val="-1"/>
          <w:w w:val="105"/>
        </w:rPr>
        <w:t xml:space="preserve"> </w:t>
      </w:r>
      <w:r w:rsidRPr="00753FC6">
        <w:rPr>
          <w:color w:val="131313"/>
          <w:w w:val="105"/>
        </w:rPr>
        <w:t>job</w:t>
      </w:r>
      <w:r w:rsidRPr="00753FC6">
        <w:rPr>
          <w:color w:val="131313"/>
          <w:spacing w:val="-9"/>
          <w:w w:val="105"/>
        </w:rPr>
        <w:t xml:space="preserve"> </w:t>
      </w:r>
      <w:r w:rsidRPr="00753FC6">
        <w:rPr>
          <w:color w:val="131313"/>
          <w:w w:val="105"/>
        </w:rPr>
        <w:t>file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to</w:t>
      </w:r>
      <w:r w:rsidRPr="00753FC6">
        <w:rPr>
          <w:color w:val="131313"/>
          <w:spacing w:val="3"/>
          <w:w w:val="105"/>
        </w:rPr>
        <w:t xml:space="preserve"> </w:t>
      </w:r>
      <w:r w:rsidRPr="00753FC6">
        <w:rPr>
          <w:color w:val="131313"/>
          <w:w w:val="105"/>
        </w:rPr>
        <w:t>be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given</w:t>
      </w:r>
      <w:r w:rsidRPr="00753FC6">
        <w:rPr>
          <w:color w:val="212121"/>
          <w:spacing w:val="-11"/>
          <w:w w:val="105"/>
        </w:rPr>
        <w:t xml:space="preserve"> </w:t>
      </w:r>
      <w:r w:rsidRPr="00753FC6">
        <w:rPr>
          <w:color w:val="131313"/>
          <w:w w:val="105"/>
        </w:rPr>
        <w:t>to</w:t>
      </w:r>
      <w:r w:rsidRPr="00753FC6">
        <w:rPr>
          <w:color w:val="131313"/>
          <w:spacing w:val="-6"/>
          <w:w w:val="105"/>
        </w:rPr>
        <w:t xml:space="preserve"> </w:t>
      </w:r>
      <w:r w:rsidRPr="00753FC6">
        <w:rPr>
          <w:color w:val="212121"/>
          <w:spacing w:val="-2"/>
          <w:w w:val="105"/>
        </w:rPr>
        <w:t>successor.</w:t>
      </w:r>
    </w:p>
    <w:p w14:paraId="43868CCE" w14:textId="77777777" w:rsidR="00086C99" w:rsidRPr="00753FC6" w:rsidRDefault="00086C99" w:rsidP="00DA6A90">
      <w:pPr>
        <w:pStyle w:val="BodyText"/>
        <w:rPr>
          <w:sz w:val="22"/>
          <w:szCs w:val="22"/>
        </w:rPr>
      </w:pPr>
    </w:p>
    <w:p w14:paraId="2762120B" w14:textId="77777777" w:rsidR="00753FC6" w:rsidRDefault="00753FC6" w:rsidP="00753FC6">
      <w:pPr>
        <w:pStyle w:val="BodyText"/>
        <w:ind w:left="202"/>
        <w:rPr>
          <w:color w:val="131313"/>
          <w:w w:val="105"/>
          <w:sz w:val="22"/>
          <w:szCs w:val="22"/>
        </w:rPr>
      </w:pPr>
    </w:p>
    <w:p w14:paraId="43868CD1" w14:textId="6F839E70" w:rsidR="00086C99" w:rsidRPr="00753FC6" w:rsidRDefault="00AC2D6E" w:rsidP="00753FC6">
      <w:pPr>
        <w:pStyle w:val="BodyText"/>
        <w:ind w:left="202"/>
        <w:rPr>
          <w:sz w:val="22"/>
          <w:szCs w:val="22"/>
        </w:rPr>
      </w:pPr>
      <w:r w:rsidRPr="00753FC6">
        <w:rPr>
          <w:color w:val="131313"/>
          <w:w w:val="105"/>
          <w:sz w:val="22"/>
          <w:szCs w:val="22"/>
        </w:rPr>
        <w:t>Section</w:t>
      </w:r>
      <w:r w:rsidRPr="00753FC6">
        <w:rPr>
          <w:color w:val="131313"/>
          <w:spacing w:val="-13"/>
          <w:w w:val="105"/>
          <w:sz w:val="22"/>
          <w:szCs w:val="22"/>
        </w:rPr>
        <w:t xml:space="preserve"> </w:t>
      </w:r>
      <w:del w:id="75" w:author="Tracy Woodhead" w:date="2023-07-30T15:37:00Z">
        <w:r w:rsidRPr="00753FC6" w:rsidDel="00EC5226">
          <w:rPr>
            <w:color w:val="212121"/>
            <w:w w:val="105"/>
            <w:sz w:val="22"/>
            <w:szCs w:val="22"/>
          </w:rPr>
          <w:delText>5</w:delText>
        </w:r>
      </w:del>
      <w:ins w:id="76" w:author="Tracy Woodhead" w:date="2023-07-30T15:37:00Z">
        <w:r w:rsidR="00EC5226">
          <w:rPr>
            <w:color w:val="212121"/>
            <w:w w:val="105"/>
            <w:sz w:val="22"/>
            <w:szCs w:val="22"/>
          </w:rPr>
          <w:t>6</w:t>
        </w:r>
      </w:ins>
      <w:r w:rsidRPr="00FD0A9D">
        <w:rPr>
          <w:color w:val="212121"/>
          <w:w w:val="105"/>
          <w:sz w:val="22"/>
          <w:szCs w:val="22"/>
        </w:rPr>
        <w:t>.</w:t>
      </w:r>
      <w:r w:rsidRPr="00FD0A9D">
        <w:rPr>
          <w:color w:val="212121"/>
          <w:spacing w:val="-1"/>
          <w:w w:val="105"/>
          <w:sz w:val="22"/>
          <w:szCs w:val="22"/>
        </w:rPr>
        <w:t xml:space="preserve"> </w:t>
      </w:r>
      <w:r w:rsidRPr="00FD0A9D">
        <w:rPr>
          <w:color w:val="212121"/>
          <w:w w:val="105"/>
          <w:sz w:val="22"/>
          <w:szCs w:val="22"/>
          <w:u w:val="thick" w:color="212121"/>
        </w:rPr>
        <w:t>Box</w:t>
      </w:r>
      <w:r w:rsidRPr="00FD0A9D">
        <w:rPr>
          <w:color w:val="212121"/>
          <w:spacing w:val="-15"/>
          <w:w w:val="105"/>
          <w:sz w:val="22"/>
          <w:szCs w:val="22"/>
          <w:u w:val="thick" w:color="212121"/>
        </w:rPr>
        <w:t xml:space="preserve"> </w:t>
      </w:r>
      <w:r w:rsidRPr="00FD0A9D">
        <w:rPr>
          <w:color w:val="212121"/>
          <w:w w:val="105"/>
          <w:sz w:val="22"/>
          <w:szCs w:val="22"/>
          <w:u w:val="thick" w:color="212121"/>
        </w:rPr>
        <w:t>Top</w:t>
      </w:r>
      <w:r w:rsidRPr="00FD0A9D">
        <w:rPr>
          <w:color w:val="212121"/>
          <w:spacing w:val="-20"/>
          <w:w w:val="105"/>
          <w:sz w:val="22"/>
          <w:szCs w:val="22"/>
          <w:u w:val="thick" w:color="212121"/>
        </w:rPr>
        <w:t xml:space="preserve"> </w:t>
      </w:r>
      <w:r w:rsidRPr="00FD0A9D">
        <w:rPr>
          <w:color w:val="131313"/>
          <w:w w:val="105"/>
          <w:sz w:val="22"/>
          <w:szCs w:val="22"/>
          <w:u w:val="thick" w:color="212121"/>
        </w:rPr>
        <w:t>for</w:t>
      </w:r>
      <w:r w:rsidRPr="00FD0A9D">
        <w:rPr>
          <w:color w:val="131313"/>
          <w:spacing w:val="-11"/>
          <w:w w:val="105"/>
          <w:sz w:val="22"/>
          <w:szCs w:val="22"/>
          <w:u w:val="thick" w:color="212121"/>
        </w:rPr>
        <w:t xml:space="preserve"> </w:t>
      </w:r>
      <w:r w:rsidRPr="00FD0A9D">
        <w:rPr>
          <w:color w:val="131313"/>
          <w:w w:val="105"/>
          <w:sz w:val="22"/>
          <w:szCs w:val="22"/>
          <w:u w:val="thick" w:color="212121"/>
        </w:rPr>
        <w:t xml:space="preserve">Education </w:t>
      </w:r>
      <w:r w:rsidRPr="00FD0A9D">
        <w:rPr>
          <w:color w:val="212121"/>
          <w:w w:val="105"/>
          <w:sz w:val="22"/>
          <w:szCs w:val="22"/>
          <w:u w:val="thick" w:color="212121"/>
        </w:rPr>
        <w:t>Committee</w:t>
      </w:r>
      <w:r w:rsidRPr="00FD0A9D">
        <w:rPr>
          <w:color w:val="212121"/>
          <w:spacing w:val="-10"/>
          <w:w w:val="105"/>
          <w:sz w:val="22"/>
          <w:szCs w:val="22"/>
          <w:u w:val="thick" w:color="212121"/>
        </w:rPr>
        <w:t xml:space="preserve"> </w:t>
      </w:r>
      <w:r w:rsidRPr="00FD0A9D">
        <w:rPr>
          <w:color w:val="212121"/>
          <w:w w:val="105"/>
          <w:sz w:val="22"/>
          <w:szCs w:val="22"/>
          <w:u w:val="thick" w:color="212121"/>
        </w:rPr>
        <w:t>Chair</w:t>
      </w:r>
      <w:r w:rsidRPr="00FD0A9D">
        <w:rPr>
          <w:color w:val="212121"/>
          <w:spacing w:val="-14"/>
          <w:w w:val="105"/>
          <w:sz w:val="22"/>
          <w:szCs w:val="22"/>
        </w:rPr>
        <w:t xml:space="preserve"> </w:t>
      </w:r>
      <w:r w:rsidRPr="00FD0A9D">
        <w:rPr>
          <w:color w:val="212121"/>
          <w:spacing w:val="-2"/>
          <w:w w:val="105"/>
          <w:sz w:val="22"/>
          <w:szCs w:val="22"/>
        </w:rPr>
        <w:t>shall:</w:t>
      </w:r>
    </w:p>
    <w:p w14:paraId="43868CD2" w14:textId="77777777" w:rsidR="00086C99" w:rsidRPr="00753FC6" w:rsidRDefault="00086C99" w:rsidP="00753FC6">
      <w:pPr>
        <w:pStyle w:val="BodyText"/>
        <w:rPr>
          <w:sz w:val="22"/>
          <w:szCs w:val="22"/>
        </w:rPr>
      </w:pPr>
    </w:p>
    <w:p w14:paraId="43868CD3" w14:textId="68E1ADDA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16"/>
          <w:tab w:val="left" w:pos="927"/>
        </w:tabs>
        <w:ind w:left="927" w:right="1049" w:hanging="370"/>
        <w:rPr>
          <w:color w:val="212121"/>
        </w:rPr>
      </w:pPr>
      <w:del w:id="77" w:author="Tracy Woodhead" w:date="2023-07-30T15:16:00Z">
        <w:r w:rsidRPr="00753FC6" w:rsidDel="00CE03D1">
          <w:rPr>
            <w:color w:val="131313"/>
            <w:w w:val="105"/>
          </w:rPr>
          <w:delText>Organize</w:delText>
        </w:r>
        <w:r w:rsidRPr="00753FC6" w:rsidDel="00CE03D1">
          <w:rPr>
            <w:color w:val="131313"/>
            <w:spacing w:val="-12"/>
            <w:w w:val="105"/>
          </w:rPr>
          <w:delText xml:space="preserve"> </w:delText>
        </w:r>
        <w:r w:rsidRPr="00753FC6" w:rsidDel="00CE03D1">
          <w:rPr>
            <w:color w:val="212121"/>
            <w:w w:val="105"/>
          </w:rPr>
          <w:delText>and</w:delText>
        </w:r>
        <w:r w:rsidRPr="00753FC6" w:rsidDel="00CE03D1">
          <w:rPr>
            <w:color w:val="212121"/>
            <w:spacing w:val="-5"/>
            <w:w w:val="105"/>
          </w:rPr>
          <w:delText xml:space="preserve"> </w:delText>
        </w:r>
        <w:r w:rsidRPr="00753FC6" w:rsidDel="00CE03D1">
          <w:rPr>
            <w:color w:val="212121"/>
            <w:w w:val="105"/>
          </w:rPr>
          <w:delText>oversee</w:delText>
        </w:r>
        <w:r w:rsidRPr="00753FC6" w:rsidDel="00CE03D1">
          <w:rPr>
            <w:color w:val="212121"/>
            <w:spacing w:val="-2"/>
            <w:w w:val="105"/>
          </w:rPr>
          <w:delText xml:space="preserve"> </w:delText>
        </w:r>
        <w:r w:rsidRPr="00753FC6" w:rsidDel="00CE03D1">
          <w:rPr>
            <w:color w:val="131313"/>
            <w:w w:val="105"/>
          </w:rPr>
          <w:delText>the</w:delText>
        </w:r>
        <w:r w:rsidRPr="00753FC6" w:rsidDel="00CE03D1">
          <w:rPr>
            <w:color w:val="131313"/>
            <w:spacing w:val="-21"/>
            <w:w w:val="105"/>
          </w:rPr>
          <w:delText xml:space="preserve"> </w:delText>
        </w:r>
        <w:r w:rsidRPr="00753FC6" w:rsidDel="00CE03D1">
          <w:rPr>
            <w:color w:val="212121"/>
            <w:w w:val="105"/>
          </w:rPr>
          <w:delText>collection,</w:delText>
        </w:r>
        <w:r w:rsidRPr="00753FC6" w:rsidDel="00CE03D1">
          <w:rPr>
            <w:color w:val="212121"/>
            <w:spacing w:val="-10"/>
            <w:w w:val="105"/>
          </w:rPr>
          <w:delText xml:space="preserve"> </w:delText>
        </w:r>
        <w:r w:rsidRPr="00753FC6" w:rsidDel="00CE03D1">
          <w:rPr>
            <w:color w:val="212121"/>
            <w:w w:val="105"/>
          </w:rPr>
          <w:delText>organization</w:delText>
        </w:r>
        <w:r w:rsidRPr="00753FC6" w:rsidDel="00CE03D1">
          <w:rPr>
            <w:color w:val="212121"/>
            <w:spacing w:val="10"/>
            <w:w w:val="105"/>
          </w:rPr>
          <w:delText xml:space="preserve"> </w:delText>
        </w:r>
        <w:r w:rsidRPr="00753FC6" w:rsidDel="00CE03D1">
          <w:rPr>
            <w:color w:val="212121"/>
            <w:w w:val="105"/>
          </w:rPr>
          <w:delText>and</w:delText>
        </w:r>
        <w:r w:rsidRPr="00753FC6" w:rsidDel="00CE03D1">
          <w:rPr>
            <w:color w:val="212121"/>
            <w:spacing w:val="-6"/>
            <w:w w:val="105"/>
          </w:rPr>
          <w:delText xml:space="preserve"> </w:delText>
        </w:r>
        <w:r w:rsidRPr="00753FC6" w:rsidDel="00CE03D1">
          <w:rPr>
            <w:color w:val="131313"/>
            <w:w w:val="105"/>
          </w:rPr>
          <w:delText>tum</w:delText>
        </w:r>
        <w:r w:rsidRPr="00753FC6" w:rsidDel="00CE03D1">
          <w:rPr>
            <w:color w:val="131313"/>
            <w:spacing w:val="-7"/>
            <w:w w:val="105"/>
          </w:rPr>
          <w:delText xml:space="preserve"> </w:delText>
        </w:r>
        <w:r w:rsidRPr="00753FC6" w:rsidDel="00CE03D1">
          <w:rPr>
            <w:color w:val="131313"/>
            <w:w w:val="105"/>
          </w:rPr>
          <w:delText>in</w:delText>
        </w:r>
        <w:r w:rsidRPr="00753FC6" w:rsidDel="00CE03D1">
          <w:rPr>
            <w:color w:val="131313"/>
            <w:spacing w:val="-3"/>
            <w:w w:val="105"/>
          </w:rPr>
          <w:delText xml:space="preserve"> </w:delText>
        </w:r>
        <w:r w:rsidRPr="00753FC6" w:rsidDel="00CE03D1">
          <w:rPr>
            <w:color w:val="212121"/>
            <w:w w:val="105"/>
          </w:rPr>
          <w:delText>of</w:delText>
        </w:r>
        <w:r w:rsidRPr="00753FC6" w:rsidDel="00CE03D1">
          <w:rPr>
            <w:color w:val="212121"/>
            <w:spacing w:val="-12"/>
            <w:w w:val="105"/>
          </w:rPr>
          <w:delText xml:space="preserve"> </w:delText>
        </w:r>
        <w:r w:rsidRPr="00753FC6" w:rsidDel="00CE03D1">
          <w:rPr>
            <w:color w:val="131313"/>
            <w:w w:val="105"/>
          </w:rPr>
          <w:delText>box</w:delText>
        </w:r>
        <w:r w:rsidRPr="00753FC6" w:rsidDel="00CE03D1">
          <w:rPr>
            <w:color w:val="131313"/>
            <w:spacing w:val="-16"/>
            <w:w w:val="105"/>
          </w:rPr>
          <w:delText xml:space="preserve"> </w:delText>
        </w:r>
        <w:r w:rsidRPr="00753FC6" w:rsidDel="00CE03D1">
          <w:rPr>
            <w:color w:val="212121"/>
            <w:w w:val="105"/>
          </w:rPr>
          <w:delText>tops</w:delText>
        </w:r>
        <w:r w:rsidRPr="00753FC6" w:rsidDel="00CE03D1">
          <w:rPr>
            <w:color w:val="212121"/>
            <w:spacing w:val="-19"/>
            <w:w w:val="105"/>
          </w:rPr>
          <w:delText xml:space="preserve"> </w:delText>
        </w:r>
        <w:r w:rsidRPr="00753FC6" w:rsidDel="00CE03D1">
          <w:rPr>
            <w:color w:val="131313"/>
            <w:w w:val="105"/>
          </w:rPr>
          <w:delText>for</w:delText>
        </w:r>
        <w:r w:rsidRPr="00753FC6" w:rsidDel="00CE03D1">
          <w:rPr>
            <w:color w:val="131313"/>
            <w:spacing w:val="-15"/>
            <w:w w:val="105"/>
          </w:rPr>
          <w:delText xml:space="preserve"> </w:delText>
        </w:r>
        <w:r w:rsidRPr="00753FC6" w:rsidDel="00CE03D1">
          <w:rPr>
            <w:color w:val="131313"/>
            <w:w w:val="105"/>
          </w:rPr>
          <w:delText xml:space="preserve">the </w:delText>
        </w:r>
        <w:r w:rsidRPr="00753FC6" w:rsidDel="00CE03D1">
          <w:rPr>
            <w:color w:val="212121"/>
            <w:w w:val="105"/>
          </w:rPr>
          <w:delText xml:space="preserve">November </w:delText>
        </w:r>
        <w:r w:rsidRPr="00753FC6" w:rsidDel="00CE03D1">
          <w:rPr>
            <w:color w:val="131313"/>
            <w:w w:val="105"/>
          </w:rPr>
          <w:delText>1</w:delText>
        </w:r>
        <w:r w:rsidRPr="00753FC6" w:rsidDel="00CE03D1">
          <w:rPr>
            <w:color w:val="444444"/>
            <w:w w:val="105"/>
            <w:position w:val="8"/>
          </w:rPr>
          <w:delText>s</w:delText>
        </w:r>
        <w:r w:rsidRPr="00753FC6" w:rsidDel="00CE03D1">
          <w:rPr>
            <w:color w:val="212121"/>
            <w:w w:val="105"/>
            <w:position w:val="8"/>
          </w:rPr>
          <w:delText>t</w:delText>
        </w:r>
        <w:r w:rsidRPr="00753FC6" w:rsidDel="00CE03D1">
          <w:rPr>
            <w:color w:val="212121"/>
            <w:spacing w:val="40"/>
            <w:w w:val="105"/>
            <w:position w:val="8"/>
          </w:rPr>
          <w:delText xml:space="preserve"> </w:delText>
        </w:r>
        <w:r w:rsidRPr="00753FC6" w:rsidDel="00CE03D1">
          <w:rPr>
            <w:color w:val="212121"/>
            <w:w w:val="105"/>
          </w:rPr>
          <w:delText xml:space="preserve">and March </w:delText>
        </w:r>
        <w:r w:rsidRPr="00753FC6" w:rsidDel="00CE03D1">
          <w:rPr>
            <w:color w:val="131313"/>
            <w:w w:val="105"/>
          </w:rPr>
          <w:delText>I</w:delText>
        </w:r>
        <w:r w:rsidRPr="00753FC6" w:rsidDel="00CE03D1">
          <w:rPr>
            <w:color w:val="343434"/>
            <w:w w:val="105"/>
            <w:position w:val="8"/>
          </w:rPr>
          <w:delText>st</w:delText>
        </w:r>
        <w:r w:rsidRPr="00753FC6" w:rsidDel="00CE03D1">
          <w:rPr>
            <w:color w:val="343434"/>
            <w:spacing w:val="40"/>
            <w:w w:val="105"/>
            <w:position w:val="8"/>
          </w:rPr>
          <w:delText xml:space="preserve"> </w:delText>
        </w:r>
        <w:r w:rsidRPr="00753FC6" w:rsidDel="00CE03D1">
          <w:rPr>
            <w:color w:val="212121"/>
            <w:w w:val="105"/>
          </w:rPr>
          <w:delText xml:space="preserve">yearly </w:delText>
        </w:r>
        <w:r w:rsidRPr="00753FC6" w:rsidDel="00CE03D1">
          <w:rPr>
            <w:color w:val="131313"/>
            <w:w w:val="105"/>
          </w:rPr>
          <w:delText>deadlines</w:delText>
        </w:r>
      </w:del>
      <w:ins w:id="78" w:author="Tracy Woodhead" w:date="2023-07-30T15:16:00Z">
        <w:r w:rsidR="00CE03D1">
          <w:rPr>
            <w:color w:val="131313"/>
            <w:w w:val="105"/>
          </w:rPr>
          <w:t>Promote the program as a fundraiser using</w:t>
        </w:r>
      </w:ins>
      <w:ins w:id="79" w:author="Tracy Woodhead" w:date="2023-07-30T15:17:00Z">
        <w:r w:rsidR="00CE03D1">
          <w:rPr>
            <w:color w:val="131313"/>
            <w:w w:val="105"/>
          </w:rPr>
          <w:t xml:space="preserve"> </w:t>
        </w:r>
        <w:proofErr w:type="gramStart"/>
        <w:r w:rsidR="00CE03D1">
          <w:rPr>
            <w:color w:val="131313"/>
            <w:w w:val="105"/>
          </w:rPr>
          <w:t>program</w:t>
        </w:r>
        <w:proofErr w:type="gramEnd"/>
        <w:r w:rsidR="00CE03D1">
          <w:rPr>
            <w:color w:val="131313"/>
            <w:w w:val="105"/>
          </w:rPr>
          <w:t xml:space="preserve"> coordinator website</w:t>
        </w:r>
      </w:ins>
      <w:r w:rsidRPr="00753FC6">
        <w:rPr>
          <w:color w:val="131313"/>
          <w:w w:val="105"/>
        </w:rPr>
        <w:t>.</w:t>
      </w:r>
    </w:p>
    <w:p w14:paraId="43868CD4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16"/>
          <w:tab w:val="left" w:pos="920"/>
        </w:tabs>
        <w:ind w:left="916" w:right="714" w:hanging="352"/>
        <w:rPr>
          <w:color w:val="131313"/>
        </w:rPr>
      </w:pPr>
      <w:r w:rsidRPr="00753FC6">
        <w:rPr>
          <w:color w:val="131313"/>
        </w:rPr>
        <w:tab/>
      </w:r>
      <w:r w:rsidRPr="00753FC6">
        <w:rPr>
          <w:color w:val="131313"/>
          <w:w w:val="105"/>
        </w:rPr>
        <w:t>Promotions</w:t>
      </w:r>
      <w:r w:rsidRPr="00753FC6">
        <w:rPr>
          <w:color w:val="131313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and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class/grade</w:t>
      </w:r>
      <w:r w:rsidRPr="00753FC6">
        <w:rPr>
          <w:color w:val="131313"/>
          <w:spacing w:val="-12"/>
          <w:w w:val="105"/>
        </w:rPr>
        <w:t xml:space="preserve"> </w:t>
      </w:r>
      <w:r w:rsidRPr="00753FC6">
        <w:rPr>
          <w:color w:val="131313"/>
          <w:w w:val="105"/>
        </w:rPr>
        <w:t>incentives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can</w:t>
      </w:r>
      <w:r w:rsidRPr="00753FC6">
        <w:rPr>
          <w:color w:val="131313"/>
          <w:spacing w:val="-12"/>
          <w:w w:val="105"/>
        </w:rPr>
        <w:t xml:space="preserve"> </w:t>
      </w:r>
      <w:r w:rsidRPr="00753FC6">
        <w:rPr>
          <w:color w:val="131313"/>
          <w:w w:val="105"/>
        </w:rPr>
        <w:t>be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created</w:t>
      </w:r>
      <w:r w:rsidRPr="00753FC6">
        <w:rPr>
          <w:color w:val="131313"/>
          <w:spacing w:val="-13"/>
          <w:w w:val="105"/>
        </w:rPr>
        <w:t xml:space="preserve"> </w:t>
      </w:r>
      <w:r w:rsidRPr="00753FC6">
        <w:rPr>
          <w:color w:val="212121"/>
          <w:w w:val="105"/>
        </w:rPr>
        <w:t>with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the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PTO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executive</w:t>
      </w:r>
      <w:r w:rsidRPr="00753FC6">
        <w:rPr>
          <w:color w:val="212121"/>
          <w:spacing w:val="-6"/>
          <w:w w:val="105"/>
        </w:rPr>
        <w:t xml:space="preserve"> </w:t>
      </w:r>
      <w:proofErr w:type="gramStart"/>
      <w:r w:rsidRPr="00753FC6">
        <w:rPr>
          <w:color w:val="212121"/>
          <w:w w:val="105"/>
        </w:rPr>
        <w:t>board</w:t>
      </w:r>
      <w:proofErr w:type="gramEnd"/>
      <w:r w:rsidRPr="00753FC6">
        <w:rPr>
          <w:color w:val="212121"/>
          <w:w w:val="105"/>
        </w:rPr>
        <w:t xml:space="preserve"> </w:t>
      </w:r>
      <w:r w:rsidRPr="00753FC6">
        <w:rPr>
          <w:color w:val="131313"/>
          <w:spacing w:val="-2"/>
          <w:w w:val="105"/>
        </w:rPr>
        <w:t>approval.</w:t>
      </w:r>
    </w:p>
    <w:p w14:paraId="7ABC55AB" w14:textId="77777777" w:rsidR="00AA6A59" w:rsidRPr="00753FC6" w:rsidRDefault="00AC2D6E">
      <w:pPr>
        <w:pStyle w:val="ListParagraph"/>
        <w:numPr>
          <w:ilvl w:val="1"/>
          <w:numId w:val="3"/>
        </w:numPr>
        <w:tabs>
          <w:tab w:val="left" w:pos="913"/>
          <w:tab w:val="left" w:pos="916"/>
        </w:tabs>
        <w:ind w:left="916" w:right="558" w:hanging="359"/>
        <w:rPr>
          <w:ins w:id="80" w:author="Tracy Woodhead" w:date="2023-07-30T15:26:00Z"/>
          <w:color w:val="131313"/>
        </w:rPr>
      </w:pPr>
      <w:r w:rsidRPr="00753FC6">
        <w:rPr>
          <w:color w:val="131313"/>
          <w:w w:val="105"/>
        </w:rPr>
        <w:t>Responsible</w:t>
      </w:r>
      <w:r w:rsidRPr="00753FC6">
        <w:rPr>
          <w:color w:val="131313"/>
          <w:spacing w:val="-11"/>
          <w:w w:val="105"/>
        </w:rPr>
        <w:t xml:space="preserve"> </w:t>
      </w:r>
      <w:r w:rsidRPr="00753FC6">
        <w:rPr>
          <w:color w:val="131313"/>
          <w:w w:val="105"/>
        </w:rPr>
        <w:t>for</w:t>
      </w:r>
      <w:r w:rsidRPr="00753FC6">
        <w:rPr>
          <w:color w:val="131313"/>
          <w:spacing w:val="-10"/>
          <w:w w:val="105"/>
        </w:rPr>
        <w:t xml:space="preserve"> </w:t>
      </w:r>
      <w:r w:rsidRPr="00753FC6">
        <w:rPr>
          <w:color w:val="131313"/>
          <w:w w:val="105"/>
        </w:rPr>
        <w:t>printing</w:t>
      </w:r>
      <w:ins w:id="81" w:author="Tracy Woodhead" w:date="2023-07-30T15:17:00Z">
        <w:r w:rsidR="00CE03D1">
          <w:rPr>
            <w:color w:val="131313"/>
            <w:w w:val="105"/>
          </w:rPr>
          <w:t xml:space="preserve"> </w:t>
        </w:r>
      </w:ins>
      <w:ins w:id="82" w:author="Tracy Woodhead" w:date="2023-07-30T15:25:00Z">
        <w:r w:rsidR="00630654">
          <w:rPr>
            <w:color w:val="131313"/>
            <w:w w:val="105"/>
          </w:rPr>
          <w:t>and</w:t>
        </w:r>
        <w:r w:rsidR="00AA6A59">
          <w:rPr>
            <w:color w:val="131313"/>
            <w:w w:val="105"/>
          </w:rPr>
          <w:t xml:space="preserve"> dist</w:t>
        </w:r>
      </w:ins>
      <w:ins w:id="83" w:author="Tracy Woodhead" w:date="2023-07-30T15:26:00Z">
        <w:r w:rsidR="00AA6A59">
          <w:rPr>
            <w:color w:val="131313"/>
            <w:w w:val="105"/>
          </w:rPr>
          <w:t xml:space="preserve">ributing </w:t>
        </w:r>
      </w:ins>
      <w:ins w:id="84" w:author="Tracy Woodhead" w:date="2023-07-30T15:17:00Z">
        <w:r w:rsidR="00CE03D1">
          <w:rPr>
            <w:color w:val="131313"/>
            <w:w w:val="105"/>
          </w:rPr>
          <w:t xml:space="preserve">any resources </w:t>
        </w:r>
      </w:ins>
      <w:ins w:id="85" w:author="Tracy Woodhead" w:date="2023-07-30T15:26:00Z">
        <w:r w:rsidR="00AA6A59">
          <w:rPr>
            <w:color w:val="131313"/>
            <w:w w:val="105"/>
          </w:rPr>
          <w:t>once approved by the PTO president and school principal prior to printing.</w:t>
        </w:r>
      </w:ins>
    </w:p>
    <w:p w14:paraId="43868CD5" w14:textId="00311F4E" w:rsidR="00086C99" w:rsidRPr="00743712" w:rsidRDefault="00696C4E" w:rsidP="00753FC6">
      <w:pPr>
        <w:pStyle w:val="ListParagraph"/>
        <w:numPr>
          <w:ilvl w:val="1"/>
          <w:numId w:val="3"/>
        </w:numPr>
        <w:tabs>
          <w:tab w:val="left" w:pos="913"/>
          <w:tab w:val="left" w:pos="916"/>
        </w:tabs>
        <w:ind w:left="916" w:right="558" w:hanging="359"/>
        <w:rPr>
          <w:color w:val="131313"/>
          <w:rPrChange w:id="86" w:author="Tracy Woodhead" w:date="2023-07-26T22:24:00Z">
            <w:rPr>
              <w:color w:val="131313"/>
              <w:sz w:val="23"/>
            </w:rPr>
          </w:rPrChange>
        </w:rPr>
      </w:pPr>
      <w:ins w:id="87" w:author="Tracy Woodhead" w:date="2023-07-30T15:26:00Z">
        <w:r>
          <w:rPr>
            <w:color w:val="131313"/>
            <w:w w:val="105"/>
          </w:rPr>
          <w:t xml:space="preserve">Share the fliers and resources </w:t>
        </w:r>
      </w:ins>
      <w:ins w:id="88" w:author="Tracy Woodhead" w:date="2023-07-30T15:27:00Z">
        <w:r w:rsidR="00CB4630">
          <w:rPr>
            <w:color w:val="131313"/>
            <w:w w:val="105"/>
          </w:rPr>
          <w:t>with the corresponding s</w:t>
        </w:r>
      </w:ins>
      <w:ins w:id="89" w:author="Tracy Woodhead" w:date="2023-07-30T15:17:00Z">
        <w:r w:rsidR="00CE03D1">
          <w:rPr>
            <w:color w:val="131313"/>
            <w:w w:val="105"/>
          </w:rPr>
          <w:t xml:space="preserve">ecretary </w:t>
        </w:r>
      </w:ins>
      <w:ins w:id="90" w:author="Tracy Woodhead" w:date="2023-07-30T15:27:00Z">
        <w:r w:rsidR="00CB4630">
          <w:rPr>
            <w:color w:val="131313"/>
            <w:w w:val="105"/>
          </w:rPr>
          <w:t xml:space="preserve">for web and social media postings. </w:t>
        </w:r>
      </w:ins>
      <w:del w:id="91" w:author="Tracy Woodhead" w:date="2023-07-30T15:27:00Z">
        <w:r w:rsidR="00AC2D6E" w:rsidRPr="00743712" w:rsidDel="00CB4630">
          <w:rPr>
            <w:color w:val="131313"/>
            <w:spacing w:val="-12"/>
            <w:w w:val="105"/>
            <w:rPrChange w:id="92" w:author="Tracy Woodhead" w:date="2023-07-26T22:24:00Z">
              <w:rPr>
                <w:color w:val="131313"/>
                <w:spacing w:val="-12"/>
                <w:w w:val="105"/>
                <w:sz w:val="23"/>
              </w:rPr>
            </w:rPrChange>
          </w:rPr>
          <w:delText xml:space="preserve"> </w:delText>
        </w:r>
      </w:del>
      <w:del w:id="93" w:author="Tracy Woodhead" w:date="2023-07-30T15:17:00Z">
        <w:r w:rsidR="00AC2D6E" w:rsidRPr="00743712" w:rsidDel="00CE03D1">
          <w:rPr>
            <w:color w:val="131313"/>
            <w:w w:val="105"/>
            <w:rPrChange w:id="94" w:author="Tracy Woodhead" w:date="2023-07-26T22:24:00Z">
              <w:rPr>
                <w:color w:val="131313"/>
                <w:w w:val="105"/>
                <w:sz w:val="23"/>
              </w:rPr>
            </w:rPrChange>
          </w:rPr>
          <w:delText>and</w:delText>
        </w:r>
        <w:r w:rsidR="00AC2D6E" w:rsidRPr="00743712" w:rsidDel="00CE03D1">
          <w:rPr>
            <w:color w:val="131313"/>
            <w:spacing w:val="-15"/>
            <w:w w:val="105"/>
            <w:rPrChange w:id="95" w:author="Tracy Woodhead" w:date="2023-07-26T22:24:00Z">
              <w:rPr>
                <w:color w:val="131313"/>
                <w:spacing w:val="-15"/>
                <w:w w:val="105"/>
                <w:sz w:val="23"/>
              </w:rPr>
            </w:rPrChange>
          </w:rPr>
          <w:delText xml:space="preserve"> </w:delText>
        </w:r>
        <w:r w:rsidR="00AC2D6E" w:rsidRPr="00743712" w:rsidDel="00CE03D1">
          <w:rPr>
            <w:color w:val="212121"/>
            <w:w w:val="105"/>
            <w:rPrChange w:id="96" w:author="Tracy Woodhead" w:date="2023-07-26T22:24:00Z">
              <w:rPr>
                <w:color w:val="212121"/>
                <w:w w:val="105"/>
                <w:sz w:val="23"/>
              </w:rPr>
            </w:rPrChange>
          </w:rPr>
          <w:delText>giving</w:delText>
        </w:r>
        <w:r w:rsidR="00AC2D6E" w:rsidRPr="00743712" w:rsidDel="00CE03D1">
          <w:rPr>
            <w:color w:val="212121"/>
            <w:spacing w:val="-11"/>
            <w:w w:val="105"/>
            <w:rPrChange w:id="97" w:author="Tracy Woodhead" w:date="2023-07-26T22:24:00Z">
              <w:rPr>
                <w:color w:val="212121"/>
                <w:spacing w:val="-11"/>
                <w:w w:val="105"/>
                <w:sz w:val="23"/>
              </w:rPr>
            </w:rPrChange>
          </w:rPr>
          <w:delText xml:space="preserve"> </w:delText>
        </w:r>
        <w:r w:rsidR="00AC2D6E" w:rsidRPr="00743712" w:rsidDel="00CE03D1">
          <w:rPr>
            <w:color w:val="131313"/>
            <w:w w:val="105"/>
            <w:rPrChange w:id="98" w:author="Tracy Woodhead" w:date="2023-07-26T22:24:00Z">
              <w:rPr>
                <w:color w:val="131313"/>
                <w:w w:val="105"/>
                <w:sz w:val="23"/>
              </w:rPr>
            </w:rPrChange>
          </w:rPr>
          <w:delText>collection</w:delText>
        </w:r>
        <w:r w:rsidR="00AC2D6E" w:rsidRPr="00743712" w:rsidDel="00CE03D1">
          <w:rPr>
            <w:color w:val="131313"/>
            <w:spacing w:val="-3"/>
            <w:w w:val="105"/>
            <w:rPrChange w:id="99" w:author="Tracy Woodhead" w:date="2023-07-26T22:24:00Z">
              <w:rPr>
                <w:color w:val="131313"/>
                <w:spacing w:val="-3"/>
                <w:w w:val="105"/>
                <w:sz w:val="23"/>
              </w:rPr>
            </w:rPrChange>
          </w:rPr>
          <w:delText xml:space="preserve"> </w:delText>
        </w:r>
        <w:r w:rsidR="00AC2D6E" w:rsidRPr="00743712" w:rsidDel="00CE03D1">
          <w:rPr>
            <w:color w:val="212121"/>
            <w:w w:val="105"/>
            <w:rPrChange w:id="100" w:author="Tracy Woodhead" w:date="2023-07-26T22:24:00Z">
              <w:rPr>
                <w:color w:val="212121"/>
                <w:w w:val="105"/>
                <w:sz w:val="23"/>
              </w:rPr>
            </w:rPrChange>
          </w:rPr>
          <w:delText>forms</w:delText>
        </w:r>
        <w:r w:rsidR="00AC2D6E" w:rsidRPr="00743712" w:rsidDel="00CE03D1">
          <w:rPr>
            <w:color w:val="212121"/>
            <w:spacing w:val="-16"/>
            <w:w w:val="105"/>
            <w:rPrChange w:id="101" w:author="Tracy Woodhead" w:date="2023-07-26T22:24:00Z">
              <w:rPr>
                <w:color w:val="212121"/>
                <w:spacing w:val="-16"/>
                <w:w w:val="105"/>
                <w:sz w:val="23"/>
              </w:rPr>
            </w:rPrChange>
          </w:rPr>
          <w:delText xml:space="preserve"> </w:delText>
        </w:r>
        <w:r w:rsidR="00AC2D6E" w:rsidRPr="00743712" w:rsidDel="00CE03D1">
          <w:rPr>
            <w:color w:val="131313"/>
            <w:w w:val="105"/>
            <w:rPrChange w:id="102" w:author="Tracy Woodhead" w:date="2023-07-26T22:24:00Z">
              <w:rPr>
                <w:color w:val="131313"/>
                <w:w w:val="105"/>
                <w:sz w:val="23"/>
              </w:rPr>
            </w:rPrChange>
          </w:rPr>
          <w:delText>to</w:delText>
        </w:r>
        <w:r w:rsidR="00AC2D6E" w:rsidRPr="00743712" w:rsidDel="00CE03D1">
          <w:rPr>
            <w:color w:val="131313"/>
            <w:spacing w:val="-10"/>
            <w:w w:val="105"/>
            <w:rPrChange w:id="103" w:author="Tracy Woodhead" w:date="2023-07-26T22:24:00Z">
              <w:rPr>
                <w:color w:val="131313"/>
                <w:spacing w:val="-10"/>
                <w:w w:val="105"/>
                <w:sz w:val="23"/>
              </w:rPr>
            </w:rPrChange>
          </w:rPr>
          <w:delText xml:space="preserve"> </w:delText>
        </w:r>
        <w:r w:rsidR="00AC2D6E" w:rsidRPr="00743712" w:rsidDel="00CE03D1">
          <w:rPr>
            <w:color w:val="131313"/>
            <w:w w:val="105"/>
            <w:rPrChange w:id="104" w:author="Tracy Woodhead" w:date="2023-07-26T22:24:00Z">
              <w:rPr>
                <w:color w:val="131313"/>
                <w:w w:val="105"/>
                <w:sz w:val="23"/>
              </w:rPr>
            </w:rPrChange>
          </w:rPr>
          <w:delText>the</w:delText>
        </w:r>
        <w:r w:rsidR="00AC2D6E" w:rsidRPr="00743712" w:rsidDel="00CE03D1">
          <w:rPr>
            <w:color w:val="131313"/>
            <w:spacing w:val="-16"/>
            <w:w w:val="105"/>
            <w:rPrChange w:id="105" w:author="Tracy Woodhead" w:date="2023-07-26T22:24:00Z">
              <w:rPr>
                <w:color w:val="131313"/>
                <w:spacing w:val="-16"/>
                <w:w w:val="105"/>
                <w:sz w:val="23"/>
              </w:rPr>
            </w:rPrChange>
          </w:rPr>
          <w:delText xml:space="preserve"> </w:delText>
        </w:r>
        <w:r w:rsidR="00AC2D6E" w:rsidRPr="00743712" w:rsidDel="00CE03D1">
          <w:rPr>
            <w:color w:val="131313"/>
            <w:w w:val="105"/>
            <w:rPrChange w:id="106" w:author="Tracy Woodhead" w:date="2023-07-26T22:24:00Z">
              <w:rPr>
                <w:color w:val="131313"/>
                <w:w w:val="105"/>
                <w:sz w:val="23"/>
              </w:rPr>
            </w:rPrChange>
          </w:rPr>
          <w:delText>front</w:delText>
        </w:r>
        <w:r w:rsidR="00AC2D6E" w:rsidRPr="00743712" w:rsidDel="00CE03D1">
          <w:rPr>
            <w:color w:val="131313"/>
            <w:spacing w:val="-14"/>
            <w:w w:val="105"/>
            <w:rPrChange w:id="107" w:author="Tracy Woodhead" w:date="2023-07-26T22:24:00Z">
              <w:rPr>
                <w:color w:val="131313"/>
                <w:spacing w:val="-14"/>
                <w:w w:val="105"/>
                <w:sz w:val="23"/>
              </w:rPr>
            </w:rPrChange>
          </w:rPr>
          <w:delText xml:space="preserve"> </w:delText>
        </w:r>
        <w:r w:rsidR="00AC2D6E" w:rsidRPr="00743712" w:rsidDel="00CE03D1">
          <w:rPr>
            <w:color w:val="212121"/>
            <w:w w:val="105"/>
            <w:rPrChange w:id="108" w:author="Tracy Woodhead" w:date="2023-07-26T22:24:00Z">
              <w:rPr>
                <w:color w:val="212121"/>
                <w:w w:val="105"/>
                <w:sz w:val="23"/>
              </w:rPr>
            </w:rPrChange>
          </w:rPr>
          <w:delText>office</w:delText>
        </w:r>
        <w:r w:rsidR="00AC2D6E" w:rsidRPr="00743712" w:rsidDel="00CE03D1">
          <w:rPr>
            <w:color w:val="212121"/>
            <w:spacing w:val="-11"/>
            <w:w w:val="105"/>
            <w:rPrChange w:id="109" w:author="Tracy Woodhead" w:date="2023-07-26T22:24:00Z">
              <w:rPr>
                <w:color w:val="212121"/>
                <w:spacing w:val="-11"/>
                <w:w w:val="105"/>
                <w:sz w:val="23"/>
              </w:rPr>
            </w:rPrChange>
          </w:rPr>
          <w:delText xml:space="preserve"> </w:delText>
        </w:r>
        <w:r w:rsidR="00AC2D6E" w:rsidRPr="00743712" w:rsidDel="00CE03D1">
          <w:rPr>
            <w:color w:val="212121"/>
            <w:w w:val="105"/>
            <w:rPrChange w:id="110" w:author="Tracy Woodhead" w:date="2023-07-26T22:24:00Z">
              <w:rPr>
                <w:color w:val="212121"/>
                <w:w w:val="105"/>
                <w:sz w:val="23"/>
              </w:rPr>
            </w:rPrChange>
          </w:rPr>
          <w:delText>secretaries</w:delText>
        </w:r>
        <w:r w:rsidR="00AC2D6E" w:rsidRPr="00743712" w:rsidDel="00CE03D1">
          <w:rPr>
            <w:color w:val="212121"/>
            <w:spacing w:val="-15"/>
            <w:w w:val="105"/>
            <w:rPrChange w:id="111" w:author="Tracy Woodhead" w:date="2023-07-26T22:24:00Z">
              <w:rPr>
                <w:color w:val="212121"/>
                <w:spacing w:val="-15"/>
                <w:w w:val="105"/>
                <w:sz w:val="23"/>
              </w:rPr>
            </w:rPrChange>
          </w:rPr>
          <w:delText xml:space="preserve"> </w:delText>
        </w:r>
        <w:r w:rsidR="00AC2D6E" w:rsidRPr="00743712" w:rsidDel="00CE03D1">
          <w:rPr>
            <w:color w:val="212121"/>
            <w:w w:val="105"/>
            <w:rPrChange w:id="112" w:author="Tracy Woodhead" w:date="2023-07-26T22:24:00Z">
              <w:rPr>
                <w:color w:val="212121"/>
                <w:w w:val="105"/>
                <w:sz w:val="23"/>
              </w:rPr>
            </w:rPrChange>
          </w:rPr>
          <w:delText xml:space="preserve">for </w:delText>
        </w:r>
        <w:r w:rsidR="00AC2D6E" w:rsidRPr="00743712" w:rsidDel="00CE03D1">
          <w:rPr>
            <w:color w:val="131313"/>
            <w:w w:val="105"/>
            <w:rPrChange w:id="113" w:author="Tracy Woodhead" w:date="2023-07-26T22:24:00Z">
              <w:rPr>
                <w:color w:val="131313"/>
                <w:w w:val="105"/>
                <w:sz w:val="23"/>
              </w:rPr>
            </w:rPrChange>
          </w:rPr>
          <w:delText>distribution after PTO president approval.</w:delText>
        </w:r>
      </w:del>
    </w:p>
    <w:p w14:paraId="43868CD6" w14:textId="2B6594D9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06"/>
        </w:tabs>
        <w:ind w:left="906" w:hanging="363"/>
        <w:rPr>
          <w:color w:val="212121"/>
        </w:rPr>
      </w:pPr>
      <w:r w:rsidRPr="00743712">
        <w:rPr>
          <w:color w:val="131313"/>
          <w:w w:val="105"/>
          <w:rPrChange w:id="114" w:author="Tracy Woodhead" w:date="2023-07-26T22:24:00Z">
            <w:rPr>
              <w:color w:val="131313"/>
              <w:w w:val="105"/>
              <w:sz w:val="23"/>
            </w:rPr>
          </w:rPrChange>
        </w:rPr>
        <w:t>Prepare</w:t>
      </w:r>
      <w:r w:rsidRPr="00743712">
        <w:rPr>
          <w:color w:val="131313"/>
          <w:spacing w:val="-16"/>
          <w:w w:val="105"/>
          <w:rPrChange w:id="115" w:author="Tracy Woodhead" w:date="2023-07-26T22:24:00Z">
            <w:rPr>
              <w:color w:val="131313"/>
              <w:spacing w:val="-16"/>
              <w:w w:val="105"/>
              <w:sz w:val="23"/>
            </w:rPr>
          </w:rPrChange>
        </w:rPr>
        <w:t xml:space="preserve"> </w:t>
      </w:r>
      <w:r w:rsidRPr="00743712">
        <w:rPr>
          <w:color w:val="131313"/>
          <w:w w:val="105"/>
          <w:rPrChange w:id="116" w:author="Tracy Woodhead" w:date="2023-07-26T22:24:00Z">
            <w:rPr>
              <w:color w:val="131313"/>
              <w:w w:val="105"/>
              <w:sz w:val="23"/>
            </w:rPr>
          </w:rPrChange>
        </w:rPr>
        <w:t>a</w:t>
      </w:r>
      <w:r w:rsidRPr="00743712">
        <w:rPr>
          <w:color w:val="131313"/>
          <w:spacing w:val="-15"/>
          <w:w w:val="105"/>
          <w:rPrChange w:id="117" w:author="Tracy Woodhead" w:date="2023-07-26T22:24:00Z">
            <w:rPr>
              <w:color w:val="131313"/>
              <w:spacing w:val="-15"/>
              <w:w w:val="105"/>
              <w:sz w:val="23"/>
            </w:rPr>
          </w:rPrChange>
        </w:rPr>
        <w:t xml:space="preserve"> </w:t>
      </w:r>
      <w:r w:rsidRPr="00743712">
        <w:rPr>
          <w:color w:val="131313"/>
          <w:w w:val="105"/>
          <w:rPrChange w:id="118" w:author="Tracy Woodhead" w:date="2023-07-26T22:24:00Z">
            <w:rPr>
              <w:color w:val="131313"/>
              <w:w w:val="105"/>
              <w:sz w:val="23"/>
            </w:rPr>
          </w:rPrChange>
        </w:rPr>
        <w:t>brief</w:t>
      </w:r>
      <w:r w:rsidRPr="00743712">
        <w:rPr>
          <w:color w:val="131313"/>
          <w:spacing w:val="-15"/>
          <w:w w:val="105"/>
          <w:rPrChange w:id="119" w:author="Tracy Woodhead" w:date="2023-07-26T22:24:00Z">
            <w:rPr>
              <w:color w:val="131313"/>
              <w:spacing w:val="-15"/>
              <w:w w:val="105"/>
              <w:sz w:val="23"/>
            </w:rPr>
          </w:rPrChange>
        </w:rPr>
        <w:t xml:space="preserve"> </w:t>
      </w:r>
      <w:r w:rsidRPr="00743712">
        <w:rPr>
          <w:color w:val="131313"/>
          <w:w w:val="105"/>
          <w:rPrChange w:id="120" w:author="Tracy Woodhead" w:date="2023-07-26T22:24:00Z">
            <w:rPr>
              <w:color w:val="131313"/>
              <w:w w:val="105"/>
              <w:sz w:val="23"/>
            </w:rPr>
          </w:rPrChange>
        </w:rPr>
        <w:t>monthly</w:t>
      </w:r>
      <w:r w:rsidRPr="00743712">
        <w:rPr>
          <w:color w:val="131313"/>
          <w:spacing w:val="-5"/>
          <w:w w:val="105"/>
          <w:rPrChange w:id="121" w:author="Tracy Woodhead" w:date="2023-07-26T22:24:00Z">
            <w:rPr>
              <w:color w:val="131313"/>
              <w:spacing w:val="-5"/>
              <w:w w:val="105"/>
              <w:sz w:val="23"/>
            </w:rPr>
          </w:rPrChange>
        </w:rPr>
        <w:t xml:space="preserve"> </w:t>
      </w:r>
      <w:r w:rsidRPr="00743712">
        <w:rPr>
          <w:color w:val="212121"/>
          <w:w w:val="105"/>
          <w:rPrChange w:id="122" w:author="Tracy Woodhead" w:date="2023-07-26T22:24:00Z">
            <w:rPr>
              <w:color w:val="212121"/>
              <w:w w:val="105"/>
              <w:sz w:val="23"/>
            </w:rPr>
          </w:rPrChange>
        </w:rPr>
        <w:t>report</w:t>
      </w:r>
      <w:r w:rsidRPr="00743712">
        <w:rPr>
          <w:color w:val="212121"/>
          <w:spacing w:val="-14"/>
          <w:w w:val="105"/>
          <w:rPrChange w:id="123" w:author="Tracy Woodhead" w:date="2023-07-26T22:24:00Z">
            <w:rPr>
              <w:color w:val="212121"/>
              <w:spacing w:val="-14"/>
              <w:w w:val="105"/>
              <w:sz w:val="23"/>
            </w:rPr>
          </w:rPrChange>
        </w:rPr>
        <w:t xml:space="preserve"> </w:t>
      </w:r>
      <w:r w:rsidRPr="00743712">
        <w:rPr>
          <w:color w:val="212121"/>
          <w:w w:val="105"/>
          <w:rPrChange w:id="124" w:author="Tracy Woodhead" w:date="2023-07-26T22:24:00Z">
            <w:rPr>
              <w:color w:val="212121"/>
              <w:w w:val="105"/>
              <w:sz w:val="23"/>
            </w:rPr>
          </w:rPrChange>
        </w:rPr>
        <w:t>to</w:t>
      </w:r>
      <w:r w:rsidRPr="00743712">
        <w:rPr>
          <w:color w:val="212121"/>
          <w:spacing w:val="1"/>
          <w:w w:val="105"/>
          <w:rPrChange w:id="125" w:author="Tracy Woodhead" w:date="2023-07-26T22:24:00Z">
            <w:rPr>
              <w:color w:val="212121"/>
              <w:spacing w:val="1"/>
              <w:w w:val="105"/>
              <w:sz w:val="23"/>
            </w:rPr>
          </w:rPrChange>
        </w:rPr>
        <w:t xml:space="preserve"> </w:t>
      </w:r>
      <w:r w:rsidRPr="00743712">
        <w:rPr>
          <w:color w:val="131313"/>
          <w:w w:val="105"/>
          <w:rPrChange w:id="126" w:author="Tracy Woodhead" w:date="2023-07-26T22:24:00Z">
            <w:rPr>
              <w:color w:val="131313"/>
              <w:w w:val="105"/>
              <w:sz w:val="23"/>
            </w:rPr>
          </w:rPrChange>
        </w:rPr>
        <w:t>be</w:t>
      </w:r>
      <w:r w:rsidRPr="00743712">
        <w:rPr>
          <w:color w:val="131313"/>
          <w:spacing w:val="-18"/>
          <w:w w:val="105"/>
          <w:rPrChange w:id="127" w:author="Tracy Woodhead" w:date="2023-07-26T22:24:00Z">
            <w:rPr>
              <w:color w:val="131313"/>
              <w:spacing w:val="-18"/>
              <w:w w:val="105"/>
              <w:sz w:val="23"/>
            </w:rPr>
          </w:rPrChange>
        </w:rPr>
        <w:t xml:space="preserve"> </w:t>
      </w:r>
      <w:r w:rsidRPr="00743712">
        <w:rPr>
          <w:color w:val="131313"/>
          <w:w w:val="105"/>
          <w:rPrChange w:id="128" w:author="Tracy Woodhead" w:date="2023-07-26T22:24:00Z">
            <w:rPr>
              <w:color w:val="131313"/>
              <w:w w:val="105"/>
              <w:sz w:val="23"/>
            </w:rPr>
          </w:rPrChange>
        </w:rPr>
        <w:t>presented</w:t>
      </w:r>
      <w:r w:rsidRPr="00743712">
        <w:rPr>
          <w:color w:val="131313"/>
          <w:spacing w:val="2"/>
          <w:w w:val="105"/>
          <w:rPrChange w:id="129" w:author="Tracy Woodhead" w:date="2023-07-26T22:24:00Z">
            <w:rPr>
              <w:color w:val="131313"/>
              <w:spacing w:val="2"/>
              <w:w w:val="105"/>
              <w:sz w:val="23"/>
            </w:rPr>
          </w:rPrChange>
        </w:rPr>
        <w:t xml:space="preserve"> </w:t>
      </w:r>
      <w:r w:rsidRPr="00743712">
        <w:rPr>
          <w:color w:val="131313"/>
          <w:w w:val="105"/>
          <w:rPrChange w:id="130" w:author="Tracy Woodhead" w:date="2023-07-26T22:24:00Z">
            <w:rPr>
              <w:color w:val="131313"/>
              <w:w w:val="105"/>
              <w:sz w:val="23"/>
            </w:rPr>
          </w:rPrChange>
        </w:rPr>
        <w:t>at</w:t>
      </w:r>
      <w:r w:rsidRPr="00743712">
        <w:rPr>
          <w:color w:val="131313"/>
          <w:spacing w:val="-9"/>
          <w:w w:val="105"/>
          <w:rPrChange w:id="131" w:author="Tracy Woodhead" w:date="2023-07-26T22:24:00Z">
            <w:rPr>
              <w:color w:val="131313"/>
              <w:spacing w:val="-9"/>
              <w:w w:val="105"/>
              <w:sz w:val="23"/>
            </w:rPr>
          </w:rPrChange>
        </w:rPr>
        <w:t xml:space="preserve"> </w:t>
      </w:r>
      <w:r w:rsidRPr="00743712">
        <w:rPr>
          <w:color w:val="131313"/>
          <w:w w:val="105"/>
          <w:rPrChange w:id="132" w:author="Tracy Woodhead" w:date="2023-07-26T22:24:00Z">
            <w:rPr>
              <w:color w:val="131313"/>
              <w:w w:val="105"/>
              <w:sz w:val="23"/>
            </w:rPr>
          </w:rPrChange>
        </w:rPr>
        <w:t>the</w:t>
      </w:r>
      <w:r w:rsidRPr="00743712">
        <w:rPr>
          <w:color w:val="131313"/>
          <w:spacing w:val="-15"/>
          <w:w w:val="105"/>
          <w:rPrChange w:id="133" w:author="Tracy Woodhead" w:date="2023-07-26T22:24:00Z">
            <w:rPr>
              <w:color w:val="131313"/>
              <w:spacing w:val="-15"/>
              <w:w w:val="105"/>
              <w:sz w:val="23"/>
            </w:rPr>
          </w:rPrChange>
        </w:rPr>
        <w:t xml:space="preserve"> </w:t>
      </w:r>
      <w:r w:rsidRPr="00743712">
        <w:rPr>
          <w:color w:val="212121"/>
          <w:w w:val="105"/>
          <w:rPrChange w:id="134" w:author="Tracy Woodhead" w:date="2023-07-26T22:24:00Z">
            <w:rPr>
              <w:color w:val="212121"/>
              <w:w w:val="105"/>
              <w:sz w:val="23"/>
            </w:rPr>
          </w:rPrChange>
        </w:rPr>
        <w:t>PTO</w:t>
      </w:r>
      <w:r w:rsidRPr="00743712">
        <w:rPr>
          <w:color w:val="212121"/>
          <w:spacing w:val="-15"/>
          <w:w w:val="105"/>
          <w:rPrChange w:id="135" w:author="Tracy Woodhead" w:date="2023-07-26T22:24:00Z">
            <w:rPr>
              <w:color w:val="212121"/>
              <w:spacing w:val="-15"/>
              <w:w w:val="105"/>
              <w:sz w:val="23"/>
            </w:rPr>
          </w:rPrChange>
        </w:rPr>
        <w:t xml:space="preserve"> </w:t>
      </w:r>
      <w:r w:rsidRPr="00743712">
        <w:rPr>
          <w:color w:val="212121"/>
          <w:w w:val="105"/>
          <w:rPrChange w:id="136" w:author="Tracy Woodhead" w:date="2023-07-26T22:24:00Z">
            <w:rPr>
              <w:color w:val="212121"/>
              <w:w w:val="105"/>
              <w:sz w:val="23"/>
            </w:rPr>
          </w:rPrChange>
        </w:rPr>
        <w:t>General</w:t>
      </w:r>
      <w:r w:rsidRPr="00743712">
        <w:rPr>
          <w:color w:val="212121"/>
          <w:spacing w:val="-6"/>
          <w:w w:val="105"/>
          <w:rPrChange w:id="137" w:author="Tracy Woodhead" w:date="2023-07-26T22:24:00Z">
            <w:rPr>
              <w:color w:val="212121"/>
              <w:spacing w:val="-6"/>
              <w:w w:val="105"/>
              <w:sz w:val="23"/>
            </w:rPr>
          </w:rPrChange>
        </w:rPr>
        <w:t xml:space="preserve"> </w:t>
      </w:r>
      <w:r w:rsidRPr="00743712">
        <w:rPr>
          <w:color w:val="212121"/>
          <w:spacing w:val="-2"/>
          <w:w w:val="105"/>
          <w:rPrChange w:id="138" w:author="Tracy Woodhead" w:date="2023-07-26T22:24:00Z">
            <w:rPr>
              <w:color w:val="212121"/>
              <w:spacing w:val="-2"/>
              <w:w w:val="105"/>
              <w:sz w:val="23"/>
            </w:rPr>
          </w:rPrChange>
        </w:rPr>
        <w:t>Meeting</w:t>
      </w:r>
      <w:ins w:id="139" w:author="Tracy Woodhead" w:date="2023-07-30T15:37:00Z">
        <w:r w:rsidR="00EC5226">
          <w:rPr>
            <w:color w:val="212121"/>
            <w:spacing w:val="-2"/>
            <w:w w:val="105"/>
          </w:rPr>
          <w:t>.</w:t>
        </w:r>
      </w:ins>
    </w:p>
    <w:p w14:paraId="43868CD7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906"/>
        </w:tabs>
        <w:ind w:left="906" w:hanging="348"/>
        <w:rPr>
          <w:color w:val="131313"/>
        </w:rPr>
      </w:pPr>
      <w:r w:rsidRPr="00753FC6">
        <w:rPr>
          <w:color w:val="212121"/>
          <w:w w:val="105"/>
        </w:rPr>
        <w:t>Maintain</w:t>
      </w:r>
      <w:r w:rsidRPr="00753FC6">
        <w:rPr>
          <w:color w:val="212121"/>
          <w:spacing w:val="1"/>
          <w:w w:val="105"/>
        </w:rPr>
        <w:t xml:space="preserve"> </w:t>
      </w:r>
      <w:r w:rsidRPr="00753FC6">
        <w:rPr>
          <w:color w:val="212121"/>
          <w:w w:val="105"/>
        </w:rPr>
        <w:t>a</w:t>
      </w:r>
      <w:r w:rsidRPr="00753FC6">
        <w:rPr>
          <w:color w:val="212121"/>
          <w:spacing w:val="-3"/>
          <w:w w:val="105"/>
        </w:rPr>
        <w:t xml:space="preserve"> </w:t>
      </w:r>
      <w:r w:rsidRPr="00753FC6">
        <w:rPr>
          <w:color w:val="131313"/>
          <w:w w:val="105"/>
        </w:rPr>
        <w:t>job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file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to</w:t>
      </w:r>
      <w:r w:rsidRPr="00753FC6">
        <w:rPr>
          <w:color w:val="131313"/>
          <w:spacing w:val="-4"/>
          <w:w w:val="105"/>
        </w:rPr>
        <w:t xml:space="preserve"> </w:t>
      </w:r>
      <w:r w:rsidRPr="00753FC6">
        <w:rPr>
          <w:color w:val="131313"/>
          <w:w w:val="105"/>
        </w:rPr>
        <w:t>be</w:t>
      </w:r>
      <w:r w:rsidRPr="00753FC6">
        <w:rPr>
          <w:color w:val="131313"/>
          <w:spacing w:val="-13"/>
          <w:w w:val="105"/>
        </w:rPr>
        <w:t xml:space="preserve"> </w:t>
      </w:r>
      <w:r w:rsidRPr="00753FC6">
        <w:rPr>
          <w:color w:val="212121"/>
          <w:w w:val="105"/>
        </w:rPr>
        <w:t>given</w:t>
      </w:r>
      <w:r w:rsidRPr="00753FC6">
        <w:rPr>
          <w:color w:val="212121"/>
          <w:spacing w:val="-4"/>
          <w:w w:val="105"/>
        </w:rPr>
        <w:t xml:space="preserve"> </w:t>
      </w:r>
      <w:r w:rsidRPr="00753FC6">
        <w:rPr>
          <w:color w:val="212121"/>
          <w:w w:val="105"/>
        </w:rPr>
        <w:t>to</w:t>
      </w:r>
      <w:r w:rsidRPr="00753FC6">
        <w:rPr>
          <w:color w:val="212121"/>
          <w:spacing w:val="3"/>
          <w:w w:val="105"/>
        </w:rPr>
        <w:t xml:space="preserve"> </w:t>
      </w:r>
      <w:r w:rsidRPr="00753FC6">
        <w:rPr>
          <w:color w:val="212121"/>
          <w:spacing w:val="-2"/>
          <w:w w:val="105"/>
        </w:rPr>
        <w:t>successor.</w:t>
      </w:r>
    </w:p>
    <w:p w14:paraId="43868CD8" w14:textId="77777777" w:rsidR="00086C99" w:rsidRPr="00753FC6" w:rsidRDefault="00086C99" w:rsidP="00DA6A90">
      <w:pPr>
        <w:pStyle w:val="BodyText"/>
        <w:rPr>
          <w:sz w:val="22"/>
          <w:szCs w:val="22"/>
        </w:rPr>
      </w:pPr>
    </w:p>
    <w:p w14:paraId="43868CD9" w14:textId="77777777" w:rsidR="00086C99" w:rsidRPr="00753FC6" w:rsidRDefault="00086C99" w:rsidP="00753FC6">
      <w:pPr>
        <w:pStyle w:val="BodyText"/>
        <w:rPr>
          <w:sz w:val="22"/>
          <w:szCs w:val="22"/>
        </w:rPr>
      </w:pPr>
    </w:p>
    <w:p w14:paraId="43868CDA" w14:textId="1FBEB178" w:rsidR="00086C99" w:rsidRPr="00753FC6" w:rsidRDefault="00AC2D6E" w:rsidP="00753FC6">
      <w:pPr>
        <w:pStyle w:val="BodyText"/>
        <w:ind w:left="188"/>
        <w:rPr>
          <w:sz w:val="22"/>
          <w:szCs w:val="22"/>
        </w:rPr>
      </w:pPr>
      <w:r w:rsidRPr="00753FC6">
        <w:rPr>
          <w:color w:val="131313"/>
          <w:spacing w:val="-2"/>
          <w:w w:val="105"/>
          <w:sz w:val="22"/>
          <w:szCs w:val="22"/>
        </w:rPr>
        <w:t>Section</w:t>
      </w:r>
      <w:r w:rsidRPr="00753FC6">
        <w:rPr>
          <w:color w:val="131313"/>
          <w:spacing w:val="-10"/>
          <w:w w:val="105"/>
          <w:sz w:val="22"/>
          <w:szCs w:val="22"/>
        </w:rPr>
        <w:t xml:space="preserve"> </w:t>
      </w:r>
      <w:del w:id="140" w:author="Tracy Woodhead" w:date="2023-07-30T15:38:00Z">
        <w:r w:rsidRPr="00753FC6" w:rsidDel="00EC5226">
          <w:rPr>
            <w:color w:val="131313"/>
            <w:spacing w:val="-2"/>
            <w:w w:val="105"/>
            <w:sz w:val="22"/>
            <w:szCs w:val="22"/>
          </w:rPr>
          <w:delText>6</w:delText>
        </w:r>
      </w:del>
      <w:ins w:id="141" w:author="Tracy Woodhead" w:date="2023-07-30T15:38:00Z">
        <w:r w:rsidR="00EC5226">
          <w:rPr>
            <w:color w:val="131313"/>
            <w:spacing w:val="-2"/>
            <w:w w:val="105"/>
            <w:sz w:val="22"/>
            <w:szCs w:val="22"/>
          </w:rPr>
          <w:t>7</w:t>
        </w:r>
      </w:ins>
      <w:r w:rsidRPr="00753FC6">
        <w:rPr>
          <w:color w:val="131313"/>
          <w:spacing w:val="-2"/>
          <w:w w:val="105"/>
          <w:sz w:val="22"/>
          <w:szCs w:val="22"/>
        </w:rPr>
        <w:t>.</w:t>
      </w:r>
      <w:r w:rsidRPr="00753FC6">
        <w:rPr>
          <w:color w:val="131313"/>
          <w:spacing w:val="1"/>
          <w:w w:val="105"/>
          <w:sz w:val="22"/>
          <w:szCs w:val="22"/>
        </w:rPr>
        <w:t xml:space="preserve"> </w:t>
      </w:r>
      <w:r w:rsidRPr="00753FC6">
        <w:rPr>
          <w:color w:val="212121"/>
          <w:spacing w:val="-2"/>
          <w:w w:val="105"/>
          <w:sz w:val="22"/>
          <w:szCs w:val="22"/>
          <w:u w:val="thick" w:color="212121"/>
        </w:rPr>
        <w:t>Community</w:t>
      </w:r>
      <w:r w:rsidRPr="00753FC6">
        <w:rPr>
          <w:color w:val="212121"/>
          <w:spacing w:val="4"/>
          <w:w w:val="105"/>
          <w:sz w:val="22"/>
          <w:szCs w:val="22"/>
          <w:u w:val="thick" w:color="212121"/>
        </w:rPr>
        <w:t xml:space="preserve"> </w:t>
      </w:r>
      <w:r w:rsidRPr="00753FC6">
        <w:rPr>
          <w:color w:val="131313"/>
          <w:spacing w:val="-2"/>
          <w:w w:val="105"/>
          <w:sz w:val="22"/>
          <w:szCs w:val="22"/>
          <w:u w:val="thick" w:color="212121"/>
        </w:rPr>
        <w:t>Partnerships</w:t>
      </w:r>
      <w:r w:rsidRPr="00753FC6">
        <w:rPr>
          <w:color w:val="131313"/>
          <w:spacing w:val="-4"/>
          <w:w w:val="105"/>
          <w:sz w:val="22"/>
          <w:szCs w:val="22"/>
          <w:u w:val="thick" w:color="212121"/>
        </w:rPr>
        <w:t xml:space="preserve"> </w:t>
      </w:r>
      <w:r w:rsidRPr="00753FC6">
        <w:rPr>
          <w:color w:val="212121"/>
          <w:spacing w:val="-2"/>
          <w:w w:val="105"/>
          <w:sz w:val="22"/>
          <w:szCs w:val="22"/>
          <w:u w:val="thick" w:color="212121"/>
        </w:rPr>
        <w:t>Committee</w:t>
      </w:r>
      <w:r w:rsidRPr="00753FC6">
        <w:rPr>
          <w:color w:val="212121"/>
          <w:spacing w:val="3"/>
          <w:w w:val="105"/>
          <w:sz w:val="22"/>
          <w:szCs w:val="22"/>
          <w:u w:val="thick" w:color="212121"/>
        </w:rPr>
        <w:t xml:space="preserve"> </w:t>
      </w:r>
      <w:r w:rsidRPr="00753FC6">
        <w:rPr>
          <w:color w:val="212121"/>
          <w:spacing w:val="-2"/>
          <w:w w:val="105"/>
          <w:sz w:val="22"/>
          <w:szCs w:val="22"/>
          <w:u w:val="thick" w:color="212121"/>
        </w:rPr>
        <w:t>Chair</w:t>
      </w:r>
      <w:r w:rsidRPr="00753FC6">
        <w:rPr>
          <w:color w:val="212121"/>
          <w:spacing w:val="-7"/>
          <w:w w:val="105"/>
          <w:sz w:val="22"/>
          <w:szCs w:val="22"/>
        </w:rPr>
        <w:t xml:space="preserve"> </w:t>
      </w:r>
      <w:r w:rsidRPr="00753FC6">
        <w:rPr>
          <w:color w:val="343434"/>
          <w:spacing w:val="-2"/>
          <w:w w:val="105"/>
          <w:sz w:val="22"/>
          <w:szCs w:val="22"/>
        </w:rPr>
        <w:t>shall:</w:t>
      </w:r>
    </w:p>
    <w:p w14:paraId="43868CDB" w14:textId="77777777" w:rsidR="00086C99" w:rsidRPr="00753FC6" w:rsidRDefault="00086C99" w:rsidP="00753FC6">
      <w:pPr>
        <w:pStyle w:val="BodyText"/>
        <w:rPr>
          <w:sz w:val="22"/>
          <w:szCs w:val="22"/>
        </w:rPr>
      </w:pPr>
    </w:p>
    <w:p w14:paraId="43868CDC" w14:textId="190D126E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899"/>
          <w:tab w:val="left" w:pos="901"/>
        </w:tabs>
        <w:ind w:left="899" w:right="173" w:hanging="356"/>
        <w:rPr>
          <w:color w:val="131313"/>
        </w:rPr>
      </w:pPr>
      <w:r w:rsidRPr="00753FC6">
        <w:rPr>
          <w:color w:val="131313"/>
        </w:rPr>
        <w:tab/>
      </w:r>
      <w:r w:rsidRPr="00753FC6">
        <w:rPr>
          <w:color w:val="212121"/>
          <w:w w:val="105"/>
        </w:rPr>
        <w:t>Oversee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and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coordinate</w:t>
      </w:r>
      <w:r w:rsidRPr="00753FC6">
        <w:rPr>
          <w:color w:val="212121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community</w:t>
      </w:r>
      <w:r w:rsidRPr="00753FC6">
        <w:rPr>
          <w:color w:val="212121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opportunities</w:t>
      </w:r>
      <w:r w:rsidRPr="00753FC6">
        <w:rPr>
          <w:color w:val="131313"/>
          <w:spacing w:val="-11"/>
          <w:w w:val="105"/>
        </w:rPr>
        <w:t xml:space="preserve"> </w:t>
      </w:r>
      <w:r w:rsidRPr="00753FC6">
        <w:rPr>
          <w:color w:val="212121"/>
          <w:w w:val="105"/>
        </w:rPr>
        <w:t>for</w:t>
      </w:r>
      <w:r w:rsidRPr="00753FC6">
        <w:rPr>
          <w:color w:val="212121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financial</w:t>
      </w:r>
      <w:r w:rsidRPr="00753FC6">
        <w:rPr>
          <w:color w:val="131313"/>
          <w:spacing w:val="-14"/>
          <w:w w:val="105"/>
        </w:rPr>
        <w:t xml:space="preserve"> </w:t>
      </w:r>
      <w:r w:rsidRPr="00753FC6">
        <w:rPr>
          <w:color w:val="212121"/>
          <w:w w:val="105"/>
        </w:rPr>
        <w:t>support</w:t>
      </w:r>
      <w:r w:rsidRPr="00753FC6">
        <w:rPr>
          <w:color w:val="212121"/>
          <w:spacing w:val="-7"/>
          <w:w w:val="105"/>
        </w:rPr>
        <w:t xml:space="preserve"> </w:t>
      </w:r>
      <w:r w:rsidRPr="00753FC6">
        <w:rPr>
          <w:color w:val="212121"/>
          <w:w w:val="105"/>
        </w:rPr>
        <w:t>for</w:t>
      </w:r>
      <w:r w:rsidRPr="00753FC6">
        <w:rPr>
          <w:color w:val="212121"/>
          <w:spacing w:val="-21"/>
          <w:w w:val="105"/>
        </w:rPr>
        <w:t xml:space="preserve"> </w:t>
      </w:r>
      <w:r w:rsidRPr="00753FC6">
        <w:rPr>
          <w:color w:val="212121"/>
          <w:w w:val="105"/>
        </w:rPr>
        <w:t>Kyle</w:t>
      </w:r>
      <w:r w:rsidRPr="00753FC6">
        <w:rPr>
          <w:color w:val="212121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R</w:t>
      </w:r>
      <w:ins w:id="142" w:author="Tracy Woodhead" w:date="2023-07-30T15:20:00Z">
        <w:r w:rsidR="00A5435A">
          <w:rPr>
            <w:color w:val="131313"/>
            <w:w w:val="105"/>
          </w:rPr>
          <w:t>.</w:t>
        </w:r>
      </w:ins>
      <w:r w:rsidRPr="00753FC6">
        <w:rPr>
          <w:color w:val="131313"/>
          <w:spacing w:val="-10"/>
          <w:w w:val="105"/>
        </w:rPr>
        <w:t xml:space="preserve"> </w:t>
      </w:r>
      <w:r w:rsidRPr="00753FC6">
        <w:rPr>
          <w:color w:val="212121"/>
          <w:w w:val="105"/>
        </w:rPr>
        <w:t xml:space="preserve">Wilson </w:t>
      </w:r>
      <w:r w:rsidRPr="00753FC6">
        <w:rPr>
          <w:color w:val="131313"/>
          <w:w w:val="105"/>
        </w:rPr>
        <w:lastRenderedPageBreak/>
        <w:t>PTO.</w:t>
      </w:r>
      <w:r w:rsidRPr="00753FC6">
        <w:rPr>
          <w:color w:val="131313"/>
          <w:spacing w:val="40"/>
          <w:w w:val="105"/>
        </w:rPr>
        <w:t xml:space="preserve"> </w:t>
      </w:r>
      <w:r w:rsidRPr="00753FC6">
        <w:rPr>
          <w:color w:val="131313"/>
          <w:w w:val="105"/>
        </w:rPr>
        <w:t xml:space="preserve">(Examples </w:t>
      </w:r>
      <w:r w:rsidRPr="00753FC6">
        <w:rPr>
          <w:color w:val="212121"/>
          <w:w w:val="105"/>
        </w:rPr>
        <w:t>of</w:t>
      </w:r>
      <w:r w:rsidRPr="00753FC6">
        <w:rPr>
          <w:color w:val="212121"/>
          <w:spacing w:val="-8"/>
          <w:w w:val="105"/>
        </w:rPr>
        <w:t xml:space="preserve"> </w:t>
      </w:r>
      <w:r w:rsidRPr="00753FC6">
        <w:rPr>
          <w:color w:val="212121"/>
          <w:w w:val="105"/>
        </w:rPr>
        <w:t>organizations are</w:t>
      </w:r>
      <w:r w:rsidRPr="00753FC6">
        <w:rPr>
          <w:color w:val="212121"/>
          <w:spacing w:val="-2"/>
          <w:w w:val="105"/>
        </w:rPr>
        <w:t xml:space="preserve"> </w:t>
      </w:r>
      <w:r w:rsidRPr="00753FC6">
        <w:rPr>
          <w:color w:val="131313"/>
          <w:w w:val="105"/>
        </w:rPr>
        <w:t xml:space="preserve">Target, </w:t>
      </w:r>
      <w:r w:rsidRPr="00753FC6">
        <w:rPr>
          <w:color w:val="212121"/>
          <w:w w:val="105"/>
        </w:rPr>
        <w:t>Amazon...</w:t>
      </w:r>
      <w:r w:rsidRPr="00753FC6">
        <w:rPr>
          <w:color w:val="212121"/>
          <w:spacing w:val="40"/>
          <w:w w:val="105"/>
        </w:rPr>
        <w:t xml:space="preserve"> </w:t>
      </w:r>
      <w:proofErr w:type="spellStart"/>
      <w:r w:rsidRPr="00753FC6">
        <w:rPr>
          <w:color w:val="212121"/>
          <w:w w:val="105"/>
        </w:rPr>
        <w:t>etc</w:t>
      </w:r>
      <w:proofErr w:type="spellEnd"/>
      <w:r w:rsidRPr="00753FC6">
        <w:rPr>
          <w:color w:val="212121"/>
          <w:w w:val="105"/>
        </w:rPr>
        <w:t>)</w:t>
      </w:r>
    </w:p>
    <w:p w14:paraId="43868CDD" w14:textId="5BFF36A2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884"/>
          <w:tab w:val="left" w:pos="901"/>
        </w:tabs>
        <w:ind w:left="884" w:right="174" w:hanging="341"/>
        <w:rPr>
          <w:color w:val="131313"/>
        </w:rPr>
      </w:pPr>
      <w:r w:rsidRPr="00753FC6">
        <w:rPr>
          <w:color w:val="131313"/>
        </w:rPr>
        <w:tab/>
      </w:r>
      <w:r w:rsidRPr="00753FC6">
        <w:rPr>
          <w:color w:val="212121"/>
          <w:w w:val="105"/>
        </w:rPr>
        <w:t>Create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informational</w:t>
      </w:r>
      <w:r w:rsidRPr="00753FC6">
        <w:rPr>
          <w:color w:val="131313"/>
          <w:spacing w:val="-6"/>
          <w:w w:val="105"/>
        </w:rPr>
        <w:t xml:space="preserve"> </w:t>
      </w:r>
      <w:r w:rsidRPr="00753FC6">
        <w:rPr>
          <w:color w:val="131313"/>
          <w:w w:val="105"/>
        </w:rPr>
        <w:t>flyers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for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212121"/>
          <w:w w:val="105"/>
        </w:rPr>
        <w:t>distribution</w:t>
      </w:r>
      <w:r w:rsidRPr="00753FC6">
        <w:rPr>
          <w:color w:val="212121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to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explain</w:t>
      </w:r>
      <w:r w:rsidRPr="00753FC6">
        <w:rPr>
          <w:color w:val="212121"/>
          <w:spacing w:val="-14"/>
          <w:w w:val="105"/>
        </w:rPr>
        <w:t xml:space="preserve"> </w:t>
      </w:r>
      <w:r w:rsidRPr="00753FC6">
        <w:rPr>
          <w:color w:val="131313"/>
          <w:w w:val="105"/>
        </w:rPr>
        <w:t>opportunities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to</w:t>
      </w:r>
      <w:r w:rsidRPr="00753FC6">
        <w:rPr>
          <w:color w:val="131313"/>
          <w:spacing w:val="-10"/>
          <w:w w:val="105"/>
        </w:rPr>
        <w:t xml:space="preserve"> </w:t>
      </w:r>
      <w:r w:rsidRPr="00753FC6">
        <w:rPr>
          <w:color w:val="212121"/>
          <w:w w:val="105"/>
        </w:rPr>
        <w:t>support</w:t>
      </w:r>
      <w:r w:rsidRPr="00753FC6">
        <w:rPr>
          <w:color w:val="212121"/>
          <w:spacing w:val="-11"/>
          <w:w w:val="105"/>
        </w:rPr>
        <w:t xml:space="preserve"> </w:t>
      </w:r>
      <w:r w:rsidRPr="00753FC6">
        <w:rPr>
          <w:color w:val="212121"/>
          <w:w w:val="105"/>
        </w:rPr>
        <w:t>our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212121"/>
          <w:w w:val="105"/>
        </w:rPr>
        <w:t xml:space="preserve">school. </w:t>
      </w:r>
      <w:del w:id="143" w:author="Tracy Woodhead" w:date="2023-07-30T15:21:00Z">
        <w:r w:rsidRPr="00753FC6" w:rsidDel="00BE04B3">
          <w:rPr>
            <w:color w:val="212121"/>
            <w:w w:val="105"/>
          </w:rPr>
          <w:delText>Grocery</w:delText>
        </w:r>
        <w:r w:rsidRPr="00753FC6" w:rsidDel="00BE04B3">
          <w:rPr>
            <w:color w:val="212121"/>
            <w:spacing w:val="-2"/>
            <w:w w:val="105"/>
          </w:rPr>
          <w:delText xml:space="preserve"> </w:delText>
        </w:r>
        <w:r w:rsidRPr="00753FC6" w:rsidDel="00BE04B3">
          <w:rPr>
            <w:color w:val="131313"/>
            <w:w w:val="105"/>
          </w:rPr>
          <w:delText>chair</w:delText>
        </w:r>
        <w:r w:rsidRPr="00753FC6" w:rsidDel="00BE04B3">
          <w:rPr>
            <w:color w:val="131313"/>
            <w:spacing w:val="-1"/>
            <w:w w:val="105"/>
          </w:rPr>
          <w:delText xml:space="preserve"> </w:delText>
        </w:r>
        <w:r w:rsidRPr="00753FC6" w:rsidDel="00BE04B3">
          <w:rPr>
            <w:color w:val="131313"/>
            <w:w w:val="105"/>
          </w:rPr>
          <w:delText>can p</w:delText>
        </w:r>
      </w:del>
      <w:ins w:id="144" w:author="Tracy Woodhead" w:date="2023-07-30T15:21:00Z">
        <w:r w:rsidR="00BE04B3">
          <w:rPr>
            <w:color w:val="212121"/>
            <w:w w:val="105"/>
          </w:rPr>
          <w:t>P</w:t>
        </w:r>
      </w:ins>
      <w:r w:rsidRPr="00753FC6">
        <w:rPr>
          <w:color w:val="131313"/>
          <w:w w:val="105"/>
        </w:rPr>
        <w:t xml:space="preserve">rint </w:t>
      </w:r>
      <w:r w:rsidRPr="00753FC6">
        <w:rPr>
          <w:color w:val="212121"/>
          <w:w w:val="105"/>
        </w:rPr>
        <w:t xml:space="preserve">and </w:t>
      </w:r>
      <w:del w:id="145" w:author="Tracy Woodhead" w:date="2023-07-30T15:21:00Z">
        <w:r w:rsidRPr="00753FC6" w:rsidDel="00BE04B3">
          <w:rPr>
            <w:color w:val="212121"/>
            <w:w w:val="105"/>
          </w:rPr>
          <w:delText>give</w:delText>
        </w:r>
        <w:r w:rsidRPr="00753FC6" w:rsidDel="00BE04B3">
          <w:rPr>
            <w:color w:val="212121"/>
            <w:spacing w:val="-3"/>
            <w:w w:val="105"/>
          </w:rPr>
          <w:delText xml:space="preserve"> </w:delText>
        </w:r>
      </w:del>
      <w:ins w:id="146" w:author="Tracy Woodhead" w:date="2023-07-30T15:21:00Z">
        <w:r w:rsidR="00BE04B3">
          <w:rPr>
            <w:color w:val="212121"/>
            <w:w w:val="105"/>
          </w:rPr>
          <w:t>distr</w:t>
        </w:r>
      </w:ins>
      <w:ins w:id="147" w:author="Tracy Woodhead" w:date="2023-07-30T15:22:00Z">
        <w:r w:rsidR="00BE04B3">
          <w:rPr>
            <w:color w:val="212121"/>
            <w:w w:val="105"/>
          </w:rPr>
          <w:t>ibute</w:t>
        </w:r>
      </w:ins>
      <w:ins w:id="148" w:author="Tracy Woodhead" w:date="2023-07-30T15:21:00Z">
        <w:r w:rsidR="00BE04B3" w:rsidRPr="00753FC6">
          <w:rPr>
            <w:color w:val="212121"/>
            <w:spacing w:val="-3"/>
            <w:w w:val="105"/>
          </w:rPr>
          <w:t xml:space="preserve"> </w:t>
        </w:r>
      </w:ins>
      <w:r w:rsidRPr="00753FC6">
        <w:rPr>
          <w:color w:val="131313"/>
          <w:w w:val="105"/>
        </w:rPr>
        <w:t xml:space="preserve">flyers </w:t>
      </w:r>
      <w:del w:id="149" w:author="Tracy Woodhead" w:date="2023-07-30T15:22:00Z">
        <w:r w:rsidRPr="00753FC6" w:rsidDel="00BE04B3">
          <w:rPr>
            <w:color w:val="131313"/>
            <w:w w:val="105"/>
          </w:rPr>
          <w:delText>to</w:delText>
        </w:r>
        <w:r w:rsidRPr="00753FC6" w:rsidDel="00BE04B3">
          <w:rPr>
            <w:color w:val="131313"/>
            <w:spacing w:val="-3"/>
            <w:w w:val="105"/>
          </w:rPr>
          <w:delText xml:space="preserve"> </w:delText>
        </w:r>
        <w:r w:rsidRPr="00753FC6" w:rsidDel="00BE04B3">
          <w:rPr>
            <w:color w:val="131313"/>
            <w:w w:val="105"/>
          </w:rPr>
          <w:delText>front</w:delText>
        </w:r>
        <w:r w:rsidRPr="00753FC6" w:rsidDel="00BE04B3">
          <w:rPr>
            <w:color w:val="131313"/>
            <w:spacing w:val="-1"/>
            <w:w w:val="105"/>
          </w:rPr>
          <w:delText xml:space="preserve"> </w:delText>
        </w:r>
        <w:r w:rsidRPr="00753FC6" w:rsidDel="00BE04B3">
          <w:rPr>
            <w:color w:val="212121"/>
            <w:w w:val="105"/>
          </w:rPr>
          <w:delText xml:space="preserve">office </w:delText>
        </w:r>
        <w:r w:rsidRPr="00753FC6" w:rsidDel="00BE04B3">
          <w:rPr>
            <w:color w:val="343434"/>
            <w:w w:val="105"/>
          </w:rPr>
          <w:delText xml:space="preserve">secretaries </w:delText>
        </w:r>
        <w:r w:rsidRPr="00753FC6" w:rsidDel="00BE04B3">
          <w:rPr>
            <w:color w:val="212121"/>
            <w:w w:val="105"/>
          </w:rPr>
          <w:delText>for</w:delText>
        </w:r>
        <w:r w:rsidRPr="00753FC6" w:rsidDel="00BE04B3">
          <w:rPr>
            <w:color w:val="212121"/>
            <w:spacing w:val="-7"/>
            <w:w w:val="105"/>
          </w:rPr>
          <w:delText xml:space="preserve"> </w:delText>
        </w:r>
        <w:r w:rsidRPr="00753FC6" w:rsidDel="00BE04B3">
          <w:rPr>
            <w:color w:val="212121"/>
            <w:w w:val="105"/>
          </w:rPr>
          <w:delText xml:space="preserve">distribution </w:delText>
        </w:r>
      </w:del>
      <w:r w:rsidRPr="00753FC6">
        <w:rPr>
          <w:color w:val="212121"/>
          <w:w w:val="105"/>
        </w:rPr>
        <w:t>after approval from PTO</w:t>
      </w:r>
      <w:r w:rsidRPr="00753FC6">
        <w:rPr>
          <w:color w:val="212121"/>
          <w:spacing w:val="-5"/>
          <w:w w:val="105"/>
        </w:rPr>
        <w:t xml:space="preserve"> </w:t>
      </w:r>
      <w:r w:rsidRPr="00753FC6">
        <w:rPr>
          <w:color w:val="131313"/>
          <w:w w:val="105"/>
        </w:rPr>
        <w:t>president.</w:t>
      </w:r>
      <w:r w:rsidRPr="00753FC6">
        <w:rPr>
          <w:color w:val="131313"/>
          <w:spacing w:val="-9"/>
          <w:w w:val="105"/>
        </w:rPr>
        <w:t xml:space="preserve"> </w:t>
      </w:r>
      <w:r w:rsidRPr="00753FC6">
        <w:rPr>
          <w:color w:val="212121"/>
          <w:w w:val="105"/>
        </w:rPr>
        <w:t>Should share</w:t>
      </w:r>
      <w:r w:rsidRPr="00753FC6">
        <w:rPr>
          <w:color w:val="212121"/>
          <w:spacing w:val="-2"/>
          <w:w w:val="105"/>
        </w:rPr>
        <w:t xml:space="preserve"> </w:t>
      </w:r>
      <w:r w:rsidRPr="00753FC6">
        <w:rPr>
          <w:color w:val="212121"/>
          <w:w w:val="105"/>
        </w:rPr>
        <w:t xml:space="preserve">with </w:t>
      </w:r>
      <w:r w:rsidRPr="00753FC6">
        <w:rPr>
          <w:color w:val="131313"/>
          <w:w w:val="105"/>
        </w:rPr>
        <w:t xml:space="preserve">corresponding </w:t>
      </w:r>
      <w:r w:rsidRPr="00753FC6">
        <w:rPr>
          <w:color w:val="212121"/>
          <w:w w:val="105"/>
        </w:rPr>
        <w:t>secretary for</w:t>
      </w:r>
      <w:r w:rsidRPr="00753FC6">
        <w:rPr>
          <w:color w:val="212121"/>
          <w:spacing w:val="-9"/>
          <w:w w:val="105"/>
        </w:rPr>
        <w:t xml:space="preserve"> </w:t>
      </w:r>
      <w:r w:rsidRPr="00753FC6">
        <w:rPr>
          <w:color w:val="212121"/>
          <w:w w:val="105"/>
        </w:rPr>
        <w:t>web</w:t>
      </w:r>
      <w:r w:rsidRPr="00753FC6">
        <w:rPr>
          <w:color w:val="212121"/>
          <w:spacing w:val="-17"/>
          <w:w w:val="105"/>
        </w:rPr>
        <w:t xml:space="preserve"> </w:t>
      </w:r>
      <w:r w:rsidRPr="00753FC6">
        <w:rPr>
          <w:color w:val="212121"/>
          <w:w w:val="105"/>
        </w:rPr>
        <w:t xml:space="preserve">and social media </w:t>
      </w:r>
      <w:r w:rsidRPr="00753FC6">
        <w:rPr>
          <w:color w:val="131313"/>
          <w:w w:val="105"/>
        </w:rPr>
        <w:t>distribution.</w:t>
      </w:r>
    </w:p>
    <w:p w14:paraId="43868CDE" w14:textId="0A29C1FB" w:rsidR="00086C99" w:rsidRPr="00444F87" w:rsidRDefault="00AC2D6E" w:rsidP="00753FC6">
      <w:pPr>
        <w:pStyle w:val="ListParagraph"/>
        <w:numPr>
          <w:ilvl w:val="1"/>
          <w:numId w:val="3"/>
        </w:numPr>
        <w:tabs>
          <w:tab w:val="left" w:pos="884"/>
        </w:tabs>
        <w:ind w:left="884" w:hanging="355"/>
        <w:rPr>
          <w:color w:val="131313"/>
        </w:rPr>
      </w:pPr>
      <w:r w:rsidRPr="00753FC6">
        <w:rPr>
          <w:color w:val="212121"/>
          <w:w w:val="105"/>
        </w:rPr>
        <w:t>Prepare</w:t>
      </w:r>
      <w:r w:rsidRPr="00753FC6">
        <w:rPr>
          <w:color w:val="212121"/>
          <w:spacing w:val="-16"/>
          <w:w w:val="105"/>
        </w:rPr>
        <w:t xml:space="preserve"> </w:t>
      </w:r>
      <w:r w:rsidRPr="00753FC6">
        <w:rPr>
          <w:color w:val="212121"/>
          <w:w w:val="105"/>
        </w:rPr>
        <w:t>a</w:t>
      </w:r>
      <w:r w:rsidRPr="00753FC6">
        <w:rPr>
          <w:color w:val="212121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brief</w:t>
      </w:r>
      <w:r w:rsidRPr="00753FC6">
        <w:rPr>
          <w:color w:val="131313"/>
          <w:spacing w:val="-16"/>
          <w:w w:val="105"/>
        </w:rPr>
        <w:t xml:space="preserve"> </w:t>
      </w:r>
      <w:r w:rsidRPr="00753FC6">
        <w:rPr>
          <w:color w:val="131313"/>
          <w:w w:val="105"/>
        </w:rPr>
        <w:t>monthly</w:t>
      </w:r>
      <w:r w:rsidRPr="00753FC6">
        <w:rPr>
          <w:color w:val="131313"/>
          <w:spacing w:val="-9"/>
          <w:w w:val="105"/>
        </w:rPr>
        <w:t xml:space="preserve"> </w:t>
      </w:r>
      <w:r w:rsidRPr="00753FC6">
        <w:rPr>
          <w:color w:val="131313"/>
          <w:w w:val="105"/>
        </w:rPr>
        <w:t>report</w:t>
      </w:r>
      <w:r w:rsidRPr="00753FC6">
        <w:rPr>
          <w:color w:val="131313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to</w:t>
      </w:r>
      <w:r w:rsidRPr="00753FC6">
        <w:rPr>
          <w:color w:val="131313"/>
          <w:spacing w:val="-2"/>
          <w:w w:val="105"/>
        </w:rPr>
        <w:t xml:space="preserve"> </w:t>
      </w:r>
      <w:r w:rsidRPr="00753FC6">
        <w:rPr>
          <w:color w:val="212121"/>
          <w:w w:val="105"/>
        </w:rPr>
        <w:t>be</w:t>
      </w:r>
      <w:r w:rsidRPr="00753FC6">
        <w:rPr>
          <w:color w:val="212121"/>
          <w:spacing w:val="-15"/>
          <w:w w:val="105"/>
        </w:rPr>
        <w:t xml:space="preserve"> </w:t>
      </w:r>
      <w:r w:rsidRPr="00753FC6">
        <w:rPr>
          <w:color w:val="212121"/>
          <w:w w:val="105"/>
        </w:rPr>
        <w:t>presented</w:t>
      </w:r>
      <w:r w:rsidRPr="00753FC6">
        <w:rPr>
          <w:color w:val="212121"/>
          <w:spacing w:val="1"/>
          <w:w w:val="105"/>
        </w:rPr>
        <w:t xml:space="preserve"> </w:t>
      </w:r>
      <w:r w:rsidRPr="00753FC6">
        <w:rPr>
          <w:color w:val="212121"/>
          <w:w w:val="105"/>
        </w:rPr>
        <w:t>at</w:t>
      </w:r>
      <w:r w:rsidRPr="00753FC6">
        <w:rPr>
          <w:color w:val="212121"/>
          <w:spacing w:val="-4"/>
          <w:w w:val="105"/>
        </w:rPr>
        <w:t xml:space="preserve"> </w:t>
      </w:r>
      <w:r w:rsidRPr="00753FC6">
        <w:rPr>
          <w:color w:val="212121"/>
          <w:w w:val="105"/>
        </w:rPr>
        <w:t>the</w:t>
      </w:r>
      <w:r w:rsidRPr="00753FC6">
        <w:rPr>
          <w:color w:val="212121"/>
          <w:spacing w:val="-15"/>
          <w:w w:val="105"/>
        </w:rPr>
        <w:t xml:space="preserve"> </w:t>
      </w:r>
      <w:r w:rsidRPr="00753FC6">
        <w:rPr>
          <w:color w:val="131313"/>
          <w:w w:val="105"/>
        </w:rPr>
        <w:t>PTO</w:t>
      </w:r>
      <w:r w:rsidRPr="00753FC6">
        <w:rPr>
          <w:color w:val="131313"/>
          <w:spacing w:val="-13"/>
          <w:w w:val="105"/>
        </w:rPr>
        <w:t xml:space="preserve"> </w:t>
      </w:r>
      <w:r w:rsidRPr="00753FC6">
        <w:rPr>
          <w:color w:val="212121"/>
          <w:w w:val="105"/>
        </w:rPr>
        <w:t>General</w:t>
      </w:r>
      <w:r w:rsidRPr="00753FC6">
        <w:rPr>
          <w:color w:val="212121"/>
          <w:spacing w:val="-7"/>
          <w:w w:val="105"/>
        </w:rPr>
        <w:t xml:space="preserve"> </w:t>
      </w:r>
      <w:r w:rsidRPr="00753FC6">
        <w:rPr>
          <w:color w:val="212121"/>
          <w:spacing w:val="-2"/>
          <w:w w:val="105"/>
        </w:rPr>
        <w:t>Meeting</w:t>
      </w:r>
      <w:r w:rsidR="00251B8C">
        <w:rPr>
          <w:color w:val="212121"/>
          <w:spacing w:val="-2"/>
          <w:w w:val="105"/>
        </w:rPr>
        <w:t>.</w:t>
      </w:r>
    </w:p>
    <w:p w14:paraId="02E4EA59" w14:textId="77777777" w:rsidR="00444F87" w:rsidRDefault="00AC2D6E" w:rsidP="00444F87">
      <w:pPr>
        <w:pStyle w:val="BodyText"/>
        <w:numPr>
          <w:ilvl w:val="1"/>
          <w:numId w:val="3"/>
        </w:numPr>
        <w:ind w:left="900" w:hanging="360"/>
        <w:rPr>
          <w:color w:val="343434"/>
          <w:spacing w:val="-2"/>
          <w:w w:val="105"/>
        </w:rPr>
      </w:pPr>
      <w:r w:rsidRPr="00AF5FA1">
        <w:rPr>
          <w:color w:val="131313"/>
          <w:w w:val="105"/>
        </w:rPr>
        <w:t>Maintain</w:t>
      </w:r>
      <w:r w:rsidRPr="00AF5FA1">
        <w:rPr>
          <w:color w:val="131313"/>
          <w:spacing w:val="10"/>
          <w:w w:val="105"/>
        </w:rPr>
        <w:t xml:space="preserve"> </w:t>
      </w:r>
      <w:r w:rsidRPr="00AF5FA1">
        <w:rPr>
          <w:color w:val="131313"/>
          <w:w w:val="105"/>
        </w:rPr>
        <w:t>a</w:t>
      </w:r>
      <w:r w:rsidRPr="00AF5FA1">
        <w:rPr>
          <w:color w:val="131313"/>
          <w:spacing w:val="-9"/>
          <w:w w:val="105"/>
        </w:rPr>
        <w:t xml:space="preserve"> </w:t>
      </w:r>
      <w:r w:rsidRPr="00AF5FA1">
        <w:rPr>
          <w:color w:val="131313"/>
          <w:w w:val="105"/>
        </w:rPr>
        <w:t>job</w:t>
      </w:r>
      <w:r w:rsidRPr="00AF5FA1">
        <w:rPr>
          <w:color w:val="131313"/>
          <w:spacing w:val="-15"/>
          <w:w w:val="105"/>
        </w:rPr>
        <w:t xml:space="preserve"> </w:t>
      </w:r>
      <w:r w:rsidRPr="00AF5FA1">
        <w:rPr>
          <w:color w:val="131313"/>
          <w:w w:val="105"/>
        </w:rPr>
        <w:t>file</w:t>
      </w:r>
      <w:r w:rsidRPr="00AF5FA1">
        <w:rPr>
          <w:color w:val="131313"/>
          <w:spacing w:val="-12"/>
          <w:w w:val="105"/>
        </w:rPr>
        <w:t xml:space="preserve"> </w:t>
      </w:r>
      <w:r w:rsidRPr="00AF5FA1">
        <w:rPr>
          <w:color w:val="212121"/>
          <w:w w:val="105"/>
        </w:rPr>
        <w:t>to</w:t>
      </w:r>
      <w:r w:rsidRPr="00AF5FA1">
        <w:rPr>
          <w:color w:val="212121"/>
          <w:spacing w:val="-7"/>
          <w:w w:val="105"/>
        </w:rPr>
        <w:t xml:space="preserve"> </w:t>
      </w:r>
      <w:r w:rsidRPr="00AF5FA1">
        <w:rPr>
          <w:color w:val="131313"/>
          <w:w w:val="105"/>
        </w:rPr>
        <w:t>be</w:t>
      </w:r>
      <w:r w:rsidRPr="00AF5FA1">
        <w:rPr>
          <w:color w:val="131313"/>
          <w:spacing w:val="-19"/>
          <w:w w:val="105"/>
        </w:rPr>
        <w:t xml:space="preserve"> </w:t>
      </w:r>
      <w:r w:rsidRPr="00AF5FA1">
        <w:rPr>
          <w:color w:val="212121"/>
          <w:w w:val="105"/>
        </w:rPr>
        <w:t>given</w:t>
      </w:r>
      <w:r w:rsidRPr="00AF5FA1">
        <w:rPr>
          <w:color w:val="212121"/>
          <w:spacing w:val="-9"/>
          <w:w w:val="105"/>
        </w:rPr>
        <w:t xml:space="preserve"> </w:t>
      </w:r>
      <w:r w:rsidRPr="00AF5FA1">
        <w:rPr>
          <w:color w:val="131313"/>
          <w:w w:val="105"/>
        </w:rPr>
        <w:t>to</w:t>
      </w:r>
      <w:r w:rsidRPr="00AF5FA1">
        <w:rPr>
          <w:color w:val="131313"/>
          <w:spacing w:val="-5"/>
          <w:w w:val="105"/>
        </w:rPr>
        <w:t xml:space="preserve"> </w:t>
      </w:r>
      <w:r w:rsidRPr="00AF5FA1">
        <w:rPr>
          <w:color w:val="343434"/>
          <w:spacing w:val="-2"/>
          <w:w w:val="105"/>
        </w:rPr>
        <w:t>successor.</w:t>
      </w:r>
    </w:p>
    <w:p w14:paraId="253F0F12" w14:textId="77777777" w:rsidR="00444F87" w:rsidRDefault="00444F87" w:rsidP="00753FC6">
      <w:pPr>
        <w:pStyle w:val="BodyText"/>
        <w:ind w:left="159"/>
        <w:rPr>
          <w:color w:val="181818"/>
          <w:w w:val="105"/>
          <w:sz w:val="22"/>
          <w:szCs w:val="22"/>
        </w:rPr>
      </w:pPr>
    </w:p>
    <w:p w14:paraId="2DF105D4" w14:textId="77777777" w:rsidR="00444F87" w:rsidRDefault="00444F87" w:rsidP="00753FC6">
      <w:pPr>
        <w:pStyle w:val="BodyText"/>
        <w:ind w:left="159"/>
        <w:rPr>
          <w:color w:val="181818"/>
          <w:w w:val="105"/>
          <w:sz w:val="22"/>
          <w:szCs w:val="22"/>
        </w:rPr>
      </w:pPr>
    </w:p>
    <w:p w14:paraId="43868CE1" w14:textId="403DFDD1" w:rsidR="00086C99" w:rsidRPr="00753FC6" w:rsidRDefault="00AC2D6E" w:rsidP="00753FC6">
      <w:pPr>
        <w:pStyle w:val="BodyText"/>
        <w:ind w:left="159"/>
        <w:rPr>
          <w:sz w:val="22"/>
          <w:szCs w:val="22"/>
        </w:rPr>
      </w:pPr>
      <w:r w:rsidRPr="00753FC6">
        <w:rPr>
          <w:color w:val="181818"/>
          <w:w w:val="105"/>
          <w:sz w:val="22"/>
          <w:szCs w:val="22"/>
        </w:rPr>
        <w:t>Section</w:t>
      </w:r>
      <w:r w:rsidRPr="00753FC6">
        <w:rPr>
          <w:color w:val="181818"/>
          <w:spacing w:val="-16"/>
          <w:w w:val="105"/>
          <w:sz w:val="22"/>
          <w:szCs w:val="22"/>
        </w:rPr>
        <w:t xml:space="preserve"> </w:t>
      </w:r>
      <w:del w:id="150" w:author="Tracy Woodhead" w:date="2023-07-30T15:38:00Z">
        <w:r w:rsidRPr="00753FC6" w:rsidDel="00251B8C">
          <w:rPr>
            <w:color w:val="181818"/>
            <w:w w:val="105"/>
            <w:sz w:val="22"/>
            <w:szCs w:val="22"/>
          </w:rPr>
          <w:delText>7</w:delText>
        </w:r>
      </w:del>
      <w:ins w:id="151" w:author="Tracy Woodhead" w:date="2023-07-30T15:38:00Z">
        <w:r w:rsidR="00251B8C">
          <w:rPr>
            <w:color w:val="181818"/>
            <w:w w:val="105"/>
            <w:sz w:val="22"/>
            <w:szCs w:val="22"/>
          </w:rPr>
          <w:t>8</w:t>
        </w:r>
      </w:ins>
      <w:r w:rsidRPr="00753FC6">
        <w:rPr>
          <w:color w:val="181818"/>
          <w:w w:val="105"/>
          <w:sz w:val="22"/>
          <w:szCs w:val="22"/>
        </w:rPr>
        <w:t>.</w:t>
      </w:r>
      <w:r w:rsidRPr="00753FC6">
        <w:rPr>
          <w:color w:val="181818"/>
          <w:spacing w:val="-15"/>
          <w:w w:val="105"/>
          <w:sz w:val="22"/>
          <w:szCs w:val="22"/>
        </w:rPr>
        <w:t xml:space="preserve"> </w:t>
      </w:r>
      <w:r w:rsidRPr="00753FC6">
        <w:rPr>
          <w:color w:val="181818"/>
          <w:w w:val="105"/>
          <w:sz w:val="22"/>
          <w:szCs w:val="22"/>
          <w:u w:val="thick" w:color="181818"/>
        </w:rPr>
        <w:t>Membership</w:t>
      </w:r>
      <w:r w:rsidRPr="00753FC6">
        <w:rPr>
          <w:color w:val="181818"/>
          <w:spacing w:val="-13"/>
          <w:w w:val="105"/>
          <w:sz w:val="22"/>
          <w:szCs w:val="22"/>
          <w:u w:val="thick" w:color="181818"/>
        </w:rPr>
        <w:t xml:space="preserve"> </w:t>
      </w:r>
      <w:r w:rsidRPr="00753FC6">
        <w:rPr>
          <w:color w:val="181818"/>
          <w:w w:val="105"/>
          <w:sz w:val="22"/>
          <w:szCs w:val="22"/>
          <w:u w:val="thick" w:color="181818"/>
        </w:rPr>
        <w:t>Committee</w:t>
      </w:r>
      <w:r w:rsidRPr="00753FC6">
        <w:rPr>
          <w:color w:val="181818"/>
          <w:spacing w:val="-8"/>
          <w:w w:val="105"/>
          <w:sz w:val="22"/>
          <w:szCs w:val="22"/>
          <w:u w:val="thick" w:color="181818"/>
        </w:rPr>
        <w:t xml:space="preserve"> </w:t>
      </w:r>
      <w:r w:rsidRPr="00753FC6">
        <w:rPr>
          <w:color w:val="181818"/>
          <w:w w:val="105"/>
          <w:sz w:val="22"/>
          <w:szCs w:val="22"/>
          <w:u w:val="thick" w:color="181818"/>
        </w:rPr>
        <w:t>Chair</w:t>
      </w:r>
      <w:r w:rsidRPr="00753FC6">
        <w:rPr>
          <w:color w:val="181818"/>
          <w:spacing w:val="-9"/>
          <w:w w:val="105"/>
          <w:sz w:val="22"/>
          <w:szCs w:val="22"/>
        </w:rPr>
        <w:t xml:space="preserve"> </w:t>
      </w:r>
      <w:r w:rsidRPr="00753FC6">
        <w:rPr>
          <w:color w:val="181818"/>
          <w:spacing w:val="-2"/>
          <w:w w:val="105"/>
          <w:sz w:val="22"/>
          <w:szCs w:val="22"/>
        </w:rPr>
        <w:t>shall:</w:t>
      </w:r>
    </w:p>
    <w:p w14:paraId="43868CE2" w14:textId="77777777" w:rsidR="00086C99" w:rsidRPr="00753FC6" w:rsidRDefault="00086C99" w:rsidP="00753FC6">
      <w:pPr>
        <w:pStyle w:val="BodyText"/>
        <w:rPr>
          <w:sz w:val="22"/>
          <w:szCs w:val="22"/>
        </w:rPr>
      </w:pPr>
    </w:p>
    <w:p w14:paraId="43868CE3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872"/>
          <w:tab w:val="left" w:pos="880"/>
        </w:tabs>
        <w:ind w:left="880" w:right="414" w:hanging="366"/>
        <w:rPr>
          <w:color w:val="181818"/>
        </w:rPr>
      </w:pPr>
      <w:r w:rsidRPr="00753FC6">
        <w:rPr>
          <w:color w:val="181818"/>
          <w:w w:val="105"/>
        </w:rPr>
        <w:t>Create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>and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implement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a</w:t>
      </w:r>
      <w:r w:rsidRPr="00753FC6">
        <w:rPr>
          <w:color w:val="181818"/>
          <w:spacing w:val="-13"/>
          <w:w w:val="105"/>
        </w:rPr>
        <w:t xml:space="preserve"> </w:t>
      </w:r>
      <w:r w:rsidRPr="00753FC6">
        <w:rPr>
          <w:color w:val="181818"/>
          <w:w w:val="105"/>
        </w:rPr>
        <w:t>membership</w:t>
      </w:r>
      <w:r w:rsidRPr="00753FC6">
        <w:rPr>
          <w:color w:val="181818"/>
          <w:spacing w:val="-5"/>
          <w:w w:val="105"/>
        </w:rPr>
        <w:t xml:space="preserve"> </w:t>
      </w:r>
      <w:r w:rsidRPr="00753FC6">
        <w:rPr>
          <w:color w:val="181818"/>
          <w:w w:val="105"/>
        </w:rPr>
        <w:t>drive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>plan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to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promote</w:t>
      </w:r>
      <w:r w:rsidRPr="00753FC6">
        <w:rPr>
          <w:color w:val="181818"/>
          <w:spacing w:val="-14"/>
          <w:w w:val="105"/>
        </w:rPr>
        <w:t xml:space="preserve"> </w:t>
      </w:r>
      <w:r w:rsidRPr="00753FC6">
        <w:rPr>
          <w:color w:val="181818"/>
          <w:w w:val="105"/>
        </w:rPr>
        <w:t>membership</w:t>
      </w:r>
      <w:r w:rsidRPr="00753FC6">
        <w:rPr>
          <w:color w:val="181818"/>
          <w:spacing w:val="-7"/>
          <w:w w:val="105"/>
        </w:rPr>
        <w:t xml:space="preserve"> </w:t>
      </w:r>
      <w:r w:rsidRPr="00753FC6">
        <w:rPr>
          <w:color w:val="181818"/>
          <w:w w:val="105"/>
        </w:rPr>
        <w:t>throughout</w:t>
      </w:r>
      <w:r w:rsidRPr="00753FC6">
        <w:rPr>
          <w:color w:val="181818"/>
          <w:spacing w:val="-7"/>
          <w:w w:val="105"/>
        </w:rPr>
        <w:t xml:space="preserve"> </w:t>
      </w:r>
      <w:r w:rsidRPr="00753FC6">
        <w:rPr>
          <w:color w:val="181818"/>
          <w:w w:val="105"/>
        </w:rPr>
        <w:t xml:space="preserve">the </w:t>
      </w:r>
      <w:r w:rsidRPr="00753FC6">
        <w:rPr>
          <w:color w:val="181818"/>
          <w:spacing w:val="-2"/>
          <w:w w:val="105"/>
        </w:rPr>
        <w:t>year.</w:t>
      </w:r>
    </w:p>
    <w:p w14:paraId="43868CE4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885"/>
        </w:tabs>
        <w:ind w:left="885" w:hanging="363"/>
        <w:rPr>
          <w:color w:val="181818"/>
        </w:rPr>
      </w:pPr>
      <w:r w:rsidRPr="00753FC6">
        <w:rPr>
          <w:color w:val="181818"/>
          <w:w w:val="105"/>
        </w:rPr>
        <w:t>Work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>with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the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Executive</w:t>
      </w:r>
      <w:r w:rsidRPr="00753FC6">
        <w:rPr>
          <w:color w:val="181818"/>
          <w:spacing w:val="-12"/>
          <w:w w:val="105"/>
        </w:rPr>
        <w:t xml:space="preserve"> </w:t>
      </w:r>
      <w:r w:rsidRPr="00753FC6">
        <w:rPr>
          <w:color w:val="181818"/>
          <w:w w:val="105"/>
        </w:rPr>
        <w:t>Board</w:t>
      </w:r>
      <w:r w:rsidRPr="00753FC6">
        <w:rPr>
          <w:color w:val="181818"/>
          <w:spacing w:val="-7"/>
          <w:w w:val="105"/>
        </w:rPr>
        <w:t xml:space="preserve"> </w:t>
      </w:r>
      <w:r w:rsidRPr="00753FC6">
        <w:rPr>
          <w:color w:val="181818"/>
          <w:w w:val="105"/>
        </w:rPr>
        <w:t>to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set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>attainable</w:t>
      </w:r>
      <w:r w:rsidRPr="00753FC6">
        <w:rPr>
          <w:color w:val="181818"/>
          <w:spacing w:val="-6"/>
          <w:w w:val="105"/>
        </w:rPr>
        <w:t xml:space="preserve"> </w:t>
      </w:r>
      <w:r w:rsidRPr="00753FC6">
        <w:rPr>
          <w:color w:val="181818"/>
          <w:w w:val="105"/>
        </w:rPr>
        <w:t>membership</w:t>
      </w:r>
      <w:r w:rsidRPr="00753FC6">
        <w:rPr>
          <w:color w:val="181818"/>
          <w:spacing w:val="3"/>
          <w:w w:val="105"/>
        </w:rPr>
        <w:t xml:space="preserve"> </w:t>
      </w:r>
      <w:r w:rsidRPr="00753FC6">
        <w:rPr>
          <w:color w:val="181818"/>
          <w:w w:val="105"/>
        </w:rPr>
        <w:t>goals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for</w:t>
      </w:r>
      <w:r w:rsidRPr="00753FC6">
        <w:rPr>
          <w:color w:val="181818"/>
          <w:spacing w:val="-20"/>
          <w:w w:val="105"/>
        </w:rPr>
        <w:t xml:space="preserve"> </w:t>
      </w:r>
      <w:r w:rsidRPr="00753FC6">
        <w:rPr>
          <w:color w:val="181818"/>
          <w:w w:val="105"/>
        </w:rPr>
        <w:t>the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spacing w:val="-2"/>
          <w:w w:val="105"/>
        </w:rPr>
        <w:t>year.</w:t>
      </w:r>
    </w:p>
    <w:p w14:paraId="43868CE5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877"/>
        </w:tabs>
        <w:ind w:left="877" w:hanging="363"/>
        <w:rPr>
          <w:color w:val="181818"/>
        </w:rPr>
      </w:pPr>
      <w:r w:rsidRPr="00753FC6">
        <w:rPr>
          <w:color w:val="181818"/>
          <w:w w:val="105"/>
        </w:rPr>
        <w:t>Work</w:t>
      </w:r>
      <w:r w:rsidRPr="00753FC6">
        <w:rPr>
          <w:color w:val="181818"/>
          <w:spacing w:val="-13"/>
          <w:w w:val="105"/>
        </w:rPr>
        <w:t xml:space="preserve"> </w:t>
      </w:r>
      <w:r w:rsidRPr="00753FC6">
        <w:rPr>
          <w:color w:val="181818"/>
          <w:w w:val="105"/>
        </w:rPr>
        <w:t>with</w:t>
      </w:r>
      <w:r w:rsidRPr="00753FC6">
        <w:rPr>
          <w:color w:val="181818"/>
          <w:spacing w:val="-11"/>
          <w:w w:val="105"/>
        </w:rPr>
        <w:t xml:space="preserve"> </w:t>
      </w:r>
      <w:r w:rsidRPr="00753FC6">
        <w:rPr>
          <w:color w:val="181818"/>
          <w:w w:val="105"/>
        </w:rPr>
        <w:t>the</w:t>
      </w:r>
      <w:r w:rsidRPr="00753FC6">
        <w:rPr>
          <w:color w:val="181818"/>
          <w:spacing w:val="-19"/>
          <w:w w:val="105"/>
        </w:rPr>
        <w:t xml:space="preserve"> </w:t>
      </w:r>
      <w:r w:rsidRPr="00753FC6">
        <w:rPr>
          <w:color w:val="181818"/>
          <w:w w:val="105"/>
        </w:rPr>
        <w:t>Treasurer</w:t>
      </w:r>
      <w:r w:rsidRPr="00753FC6">
        <w:rPr>
          <w:color w:val="181818"/>
          <w:spacing w:val="-14"/>
          <w:w w:val="105"/>
        </w:rPr>
        <w:t xml:space="preserve"> </w:t>
      </w:r>
      <w:r w:rsidRPr="00753FC6">
        <w:rPr>
          <w:color w:val="181818"/>
          <w:w w:val="105"/>
        </w:rPr>
        <w:t>to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collect</w:t>
      </w:r>
      <w:r w:rsidRPr="00753FC6">
        <w:rPr>
          <w:color w:val="181818"/>
          <w:spacing w:val="-13"/>
          <w:w w:val="105"/>
        </w:rPr>
        <w:t xml:space="preserve"> </w:t>
      </w:r>
      <w:r w:rsidRPr="00753FC6">
        <w:rPr>
          <w:color w:val="181818"/>
          <w:w w:val="105"/>
        </w:rPr>
        <w:t>membership</w:t>
      </w:r>
      <w:r w:rsidRPr="00753FC6">
        <w:rPr>
          <w:color w:val="181818"/>
          <w:spacing w:val="-5"/>
          <w:w w:val="105"/>
        </w:rPr>
        <w:t xml:space="preserve"> </w:t>
      </w:r>
      <w:r w:rsidRPr="00753FC6">
        <w:rPr>
          <w:color w:val="181818"/>
          <w:spacing w:val="-2"/>
          <w:w w:val="105"/>
        </w:rPr>
        <w:t>dues.</w:t>
      </w:r>
    </w:p>
    <w:p w14:paraId="43868CE6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867"/>
          <w:tab w:val="left" w:pos="870"/>
        </w:tabs>
        <w:ind w:left="867" w:right="247" w:hanging="353"/>
        <w:rPr>
          <w:color w:val="181818"/>
        </w:rPr>
      </w:pPr>
      <w:r w:rsidRPr="00753FC6">
        <w:rPr>
          <w:color w:val="181818"/>
        </w:rPr>
        <w:tab/>
      </w:r>
      <w:r w:rsidRPr="00753FC6">
        <w:rPr>
          <w:color w:val="181818"/>
          <w:w w:val="105"/>
        </w:rPr>
        <w:t>Maintain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>a</w:t>
      </w:r>
      <w:r w:rsidRPr="00753FC6">
        <w:rPr>
          <w:color w:val="181818"/>
          <w:spacing w:val="-5"/>
          <w:w w:val="105"/>
        </w:rPr>
        <w:t xml:space="preserve"> </w:t>
      </w:r>
      <w:r w:rsidRPr="00753FC6">
        <w:rPr>
          <w:color w:val="181818"/>
          <w:w w:val="105"/>
        </w:rPr>
        <w:t>list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>of</w:t>
      </w:r>
      <w:r w:rsidRPr="00753FC6">
        <w:rPr>
          <w:color w:val="181818"/>
          <w:spacing w:val="-10"/>
          <w:w w:val="105"/>
        </w:rPr>
        <w:t xml:space="preserve"> </w:t>
      </w:r>
      <w:r w:rsidRPr="00753FC6">
        <w:rPr>
          <w:color w:val="181818"/>
          <w:w w:val="105"/>
        </w:rPr>
        <w:t>members, updating</w:t>
      </w:r>
      <w:r w:rsidRPr="00753FC6">
        <w:rPr>
          <w:color w:val="181818"/>
          <w:spacing w:val="-10"/>
          <w:w w:val="105"/>
        </w:rPr>
        <w:t xml:space="preserve"> </w:t>
      </w:r>
      <w:r w:rsidRPr="00753FC6">
        <w:rPr>
          <w:color w:val="181818"/>
          <w:w w:val="105"/>
        </w:rPr>
        <w:t>as new</w:t>
      </w:r>
      <w:r w:rsidRPr="00753FC6">
        <w:rPr>
          <w:color w:val="181818"/>
          <w:spacing w:val="-13"/>
          <w:w w:val="105"/>
        </w:rPr>
        <w:t xml:space="preserve"> </w:t>
      </w:r>
      <w:r w:rsidRPr="00753FC6">
        <w:rPr>
          <w:color w:val="181818"/>
          <w:w w:val="105"/>
        </w:rPr>
        <w:t>members</w:t>
      </w:r>
      <w:r w:rsidRPr="00753FC6">
        <w:rPr>
          <w:color w:val="181818"/>
          <w:spacing w:val="-12"/>
          <w:w w:val="105"/>
        </w:rPr>
        <w:t xml:space="preserve"> </w:t>
      </w:r>
      <w:r w:rsidRPr="00753FC6">
        <w:rPr>
          <w:color w:val="181818"/>
          <w:w w:val="105"/>
        </w:rPr>
        <w:t>are</w:t>
      </w:r>
      <w:r w:rsidRPr="00753FC6">
        <w:rPr>
          <w:color w:val="181818"/>
          <w:spacing w:val="-21"/>
          <w:w w:val="105"/>
        </w:rPr>
        <w:t xml:space="preserve"> </w:t>
      </w:r>
      <w:r w:rsidRPr="00753FC6">
        <w:rPr>
          <w:color w:val="181818"/>
          <w:w w:val="105"/>
        </w:rPr>
        <w:t>enrolled.</w:t>
      </w:r>
      <w:r w:rsidRPr="00753FC6">
        <w:rPr>
          <w:color w:val="181818"/>
          <w:spacing w:val="-6"/>
          <w:w w:val="105"/>
        </w:rPr>
        <w:t xml:space="preserve"> </w:t>
      </w:r>
      <w:r w:rsidRPr="00753FC6">
        <w:rPr>
          <w:color w:val="181818"/>
          <w:w w:val="105"/>
        </w:rPr>
        <w:t>Provide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copies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>to</w:t>
      </w:r>
      <w:r w:rsidRPr="00753FC6">
        <w:rPr>
          <w:color w:val="181818"/>
          <w:spacing w:val="-4"/>
          <w:w w:val="105"/>
        </w:rPr>
        <w:t xml:space="preserve"> </w:t>
      </w:r>
      <w:r w:rsidRPr="00753FC6">
        <w:rPr>
          <w:color w:val="181818"/>
          <w:w w:val="105"/>
        </w:rPr>
        <w:t>the Treasurer and Recording Secretary for</w:t>
      </w:r>
      <w:r w:rsidRPr="00753FC6">
        <w:rPr>
          <w:color w:val="181818"/>
          <w:spacing w:val="-2"/>
          <w:w w:val="105"/>
        </w:rPr>
        <w:t xml:space="preserve"> </w:t>
      </w:r>
      <w:r w:rsidRPr="00753FC6">
        <w:rPr>
          <w:color w:val="181818"/>
          <w:w w:val="105"/>
        </w:rPr>
        <w:t>recordkeeping purposes.</w:t>
      </w:r>
    </w:p>
    <w:p w14:paraId="43868CE7" w14:textId="77777777" w:rsidR="00086C99" w:rsidRPr="00753FC6" w:rsidRDefault="00AC2D6E" w:rsidP="00753FC6">
      <w:pPr>
        <w:pStyle w:val="ListParagraph"/>
        <w:numPr>
          <w:ilvl w:val="1"/>
          <w:numId w:val="3"/>
        </w:numPr>
        <w:tabs>
          <w:tab w:val="left" w:pos="870"/>
        </w:tabs>
        <w:ind w:left="870" w:hanging="363"/>
        <w:rPr>
          <w:color w:val="181818"/>
        </w:rPr>
      </w:pPr>
      <w:r w:rsidRPr="00753FC6">
        <w:rPr>
          <w:color w:val="181818"/>
          <w:w w:val="105"/>
        </w:rPr>
        <w:t>Prepare</w:t>
      </w:r>
      <w:r w:rsidRPr="00753FC6">
        <w:rPr>
          <w:color w:val="181818"/>
          <w:spacing w:val="-16"/>
          <w:w w:val="105"/>
        </w:rPr>
        <w:t xml:space="preserve"> </w:t>
      </w:r>
      <w:r w:rsidRPr="00753FC6">
        <w:rPr>
          <w:color w:val="181818"/>
          <w:w w:val="105"/>
        </w:rPr>
        <w:t>quarterly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reports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to</w:t>
      </w:r>
      <w:r w:rsidRPr="00753FC6">
        <w:rPr>
          <w:color w:val="181818"/>
          <w:spacing w:val="-14"/>
          <w:w w:val="105"/>
        </w:rPr>
        <w:t xml:space="preserve"> </w:t>
      </w:r>
      <w:r w:rsidRPr="00753FC6">
        <w:rPr>
          <w:color w:val="181818"/>
          <w:w w:val="105"/>
        </w:rPr>
        <w:t>be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presented</w:t>
      </w:r>
      <w:r w:rsidRPr="00753FC6">
        <w:rPr>
          <w:color w:val="181818"/>
          <w:spacing w:val="2"/>
          <w:w w:val="105"/>
        </w:rPr>
        <w:t xml:space="preserve"> </w:t>
      </w:r>
      <w:r w:rsidRPr="00753FC6">
        <w:rPr>
          <w:color w:val="181818"/>
          <w:w w:val="105"/>
        </w:rPr>
        <w:t>at</w:t>
      </w:r>
      <w:r w:rsidRPr="00753FC6">
        <w:rPr>
          <w:color w:val="181818"/>
          <w:spacing w:val="-8"/>
          <w:w w:val="105"/>
        </w:rPr>
        <w:t xml:space="preserve"> </w:t>
      </w:r>
      <w:r w:rsidRPr="00753FC6">
        <w:rPr>
          <w:color w:val="181818"/>
          <w:w w:val="105"/>
        </w:rPr>
        <w:t>the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PTO</w:t>
      </w:r>
      <w:r w:rsidRPr="00753FC6">
        <w:rPr>
          <w:color w:val="181818"/>
          <w:spacing w:val="-19"/>
          <w:w w:val="105"/>
        </w:rPr>
        <w:t xml:space="preserve"> </w:t>
      </w:r>
      <w:r w:rsidRPr="00753FC6">
        <w:rPr>
          <w:color w:val="181818"/>
          <w:w w:val="105"/>
        </w:rPr>
        <w:t>General</w:t>
      </w:r>
      <w:r w:rsidRPr="00753FC6">
        <w:rPr>
          <w:color w:val="181818"/>
          <w:spacing w:val="1"/>
          <w:w w:val="105"/>
        </w:rPr>
        <w:t xml:space="preserve"> </w:t>
      </w:r>
      <w:r w:rsidRPr="00753FC6">
        <w:rPr>
          <w:color w:val="181818"/>
          <w:spacing w:val="-2"/>
          <w:w w:val="105"/>
        </w:rPr>
        <w:t>Meeting.</w:t>
      </w:r>
    </w:p>
    <w:p w14:paraId="43868CE8" w14:textId="77777777" w:rsidR="00086C99" w:rsidRPr="00753FC6" w:rsidRDefault="00AC2D6E" w:rsidP="00023ECB">
      <w:pPr>
        <w:pStyle w:val="ListParagraph"/>
        <w:numPr>
          <w:ilvl w:val="1"/>
          <w:numId w:val="3"/>
        </w:numPr>
        <w:tabs>
          <w:tab w:val="left" w:pos="870"/>
        </w:tabs>
        <w:ind w:left="870" w:hanging="356"/>
        <w:rPr>
          <w:color w:val="181818"/>
        </w:rPr>
      </w:pPr>
      <w:r w:rsidRPr="00753FC6">
        <w:rPr>
          <w:color w:val="181818"/>
          <w:w w:val="105"/>
        </w:rPr>
        <w:t>Maintain</w:t>
      </w:r>
      <w:r w:rsidRPr="00753FC6">
        <w:rPr>
          <w:color w:val="181818"/>
          <w:spacing w:val="-2"/>
          <w:w w:val="105"/>
        </w:rPr>
        <w:t xml:space="preserve"> </w:t>
      </w:r>
      <w:r w:rsidRPr="00753FC6">
        <w:rPr>
          <w:color w:val="181818"/>
          <w:w w:val="105"/>
        </w:rPr>
        <w:t>a</w:t>
      </w:r>
      <w:r w:rsidRPr="00753FC6">
        <w:rPr>
          <w:color w:val="181818"/>
          <w:spacing w:val="-4"/>
          <w:w w:val="105"/>
        </w:rPr>
        <w:t xml:space="preserve"> </w:t>
      </w:r>
      <w:r w:rsidRPr="00753FC6">
        <w:rPr>
          <w:color w:val="181818"/>
          <w:w w:val="105"/>
        </w:rPr>
        <w:t>job</w:t>
      </w:r>
      <w:r w:rsidRPr="00753FC6">
        <w:rPr>
          <w:color w:val="181818"/>
          <w:spacing w:val="-7"/>
          <w:w w:val="105"/>
        </w:rPr>
        <w:t xml:space="preserve"> </w:t>
      </w:r>
      <w:r w:rsidRPr="00753FC6">
        <w:rPr>
          <w:color w:val="181818"/>
          <w:w w:val="105"/>
        </w:rPr>
        <w:t>file</w:t>
      </w:r>
      <w:r w:rsidRPr="00753FC6">
        <w:rPr>
          <w:color w:val="181818"/>
          <w:spacing w:val="-15"/>
          <w:w w:val="105"/>
        </w:rPr>
        <w:t xml:space="preserve"> </w:t>
      </w:r>
      <w:r w:rsidRPr="00753FC6">
        <w:rPr>
          <w:color w:val="181818"/>
          <w:w w:val="105"/>
        </w:rPr>
        <w:t>to</w:t>
      </w:r>
      <w:r w:rsidRPr="00753FC6">
        <w:rPr>
          <w:color w:val="181818"/>
          <w:spacing w:val="-5"/>
          <w:w w:val="105"/>
        </w:rPr>
        <w:t xml:space="preserve"> </w:t>
      </w:r>
      <w:r w:rsidRPr="00753FC6">
        <w:rPr>
          <w:color w:val="181818"/>
          <w:w w:val="105"/>
        </w:rPr>
        <w:t>be</w:t>
      </w:r>
      <w:r w:rsidRPr="00753FC6">
        <w:rPr>
          <w:color w:val="181818"/>
          <w:spacing w:val="-14"/>
          <w:w w:val="105"/>
        </w:rPr>
        <w:t xml:space="preserve"> </w:t>
      </w:r>
      <w:r w:rsidRPr="00753FC6">
        <w:rPr>
          <w:color w:val="181818"/>
          <w:w w:val="105"/>
        </w:rPr>
        <w:t>given</w:t>
      </w:r>
      <w:r w:rsidRPr="00753FC6">
        <w:rPr>
          <w:color w:val="181818"/>
          <w:spacing w:val="-13"/>
          <w:w w:val="105"/>
        </w:rPr>
        <w:t xml:space="preserve"> </w:t>
      </w:r>
      <w:r w:rsidRPr="00753FC6">
        <w:rPr>
          <w:color w:val="181818"/>
          <w:w w:val="105"/>
        </w:rPr>
        <w:t>to</w:t>
      </w:r>
      <w:r w:rsidRPr="00753FC6">
        <w:rPr>
          <w:color w:val="181818"/>
          <w:spacing w:val="2"/>
          <w:w w:val="105"/>
        </w:rPr>
        <w:t xml:space="preserve"> </w:t>
      </w:r>
      <w:r w:rsidRPr="00753FC6">
        <w:rPr>
          <w:color w:val="181818"/>
          <w:spacing w:val="-2"/>
          <w:w w:val="105"/>
        </w:rPr>
        <w:t>successor.</w:t>
      </w:r>
    </w:p>
    <w:p w14:paraId="43868CE9" w14:textId="77777777" w:rsidR="00086C99" w:rsidRPr="00753FC6" w:rsidRDefault="00086C99" w:rsidP="00DA6A90">
      <w:pPr>
        <w:pStyle w:val="BodyText"/>
        <w:rPr>
          <w:sz w:val="22"/>
          <w:szCs w:val="22"/>
        </w:rPr>
      </w:pPr>
    </w:p>
    <w:p w14:paraId="43868CEA" w14:textId="77777777" w:rsidR="00086C99" w:rsidRPr="00753FC6" w:rsidRDefault="00086C99" w:rsidP="00023ECB">
      <w:pPr>
        <w:pStyle w:val="BodyText"/>
        <w:rPr>
          <w:sz w:val="22"/>
          <w:szCs w:val="22"/>
        </w:rPr>
      </w:pPr>
    </w:p>
    <w:p w14:paraId="43868CEB" w14:textId="4ACA0331" w:rsidR="00086C99" w:rsidRPr="00023ECB" w:rsidRDefault="00AC2D6E" w:rsidP="00023ECB">
      <w:pPr>
        <w:pStyle w:val="BodyText"/>
        <w:ind w:left="145"/>
        <w:rPr>
          <w:sz w:val="22"/>
          <w:szCs w:val="22"/>
        </w:rPr>
      </w:pPr>
      <w:r w:rsidRPr="00753FC6">
        <w:rPr>
          <w:color w:val="181818"/>
          <w:w w:val="105"/>
          <w:sz w:val="22"/>
          <w:szCs w:val="22"/>
        </w:rPr>
        <w:t>Section</w:t>
      </w:r>
      <w:r w:rsidRPr="00753FC6">
        <w:rPr>
          <w:color w:val="181818"/>
          <w:spacing w:val="-12"/>
          <w:w w:val="105"/>
          <w:sz w:val="22"/>
          <w:szCs w:val="22"/>
        </w:rPr>
        <w:t xml:space="preserve"> </w:t>
      </w:r>
      <w:del w:id="152" w:author="Tracy Woodhead" w:date="2023-07-30T15:38:00Z">
        <w:r w:rsidRPr="00753FC6" w:rsidDel="00251B8C">
          <w:rPr>
            <w:color w:val="181818"/>
            <w:w w:val="105"/>
            <w:sz w:val="22"/>
            <w:szCs w:val="22"/>
          </w:rPr>
          <w:delText>8</w:delText>
        </w:r>
      </w:del>
      <w:ins w:id="153" w:author="Tracy Woodhead" w:date="2023-07-30T15:38:00Z">
        <w:r w:rsidR="00251B8C">
          <w:rPr>
            <w:color w:val="181818"/>
            <w:w w:val="105"/>
            <w:sz w:val="22"/>
            <w:szCs w:val="22"/>
          </w:rPr>
          <w:t>9</w:t>
        </w:r>
      </w:ins>
      <w:r w:rsidRPr="00023ECB">
        <w:rPr>
          <w:color w:val="181818"/>
          <w:w w:val="105"/>
          <w:sz w:val="22"/>
          <w:szCs w:val="22"/>
        </w:rPr>
        <w:t>.</w:t>
      </w:r>
      <w:r w:rsidRPr="00023ECB">
        <w:rPr>
          <w:color w:val="181818"/>
          <w:spacing w:val="29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  <w:u w:val="thick" w:color="181818"/>
        </w:rPr>
        <w:t>Nominating</w:t>
      </w:r>
      <w:r w:rsidRPr="00023ECB">
        <w:rPr>
          <w:color w:val="181818"/>
          <w:spacing w:val="-1"/>
          <w:w w:val="105"/>
          <w:sz w:val="22"/>
          <w:szCs w:val="22"/>
          <w:u w:val="thick" w:color="181818"/>
        </w:rPr>
        <w:t xml:space="preserve"> </w:t>
      </w:r>
      <w:r w:rsidRPr="00023ECB">
        <w:rPr>
          <w:color w:val="181818"/>
          <w:w w:val="105"/>
          <w:sz w:val="22"/>
          <w:szCs w:val="22"/>
          <w:u w:val="thick" w:color="181818"/>
        </w:rPr>
        <w:t>Committee</w:t>
      </w:r>
      <w:r w:rsidRPr="00023ECB">
        <w:rPr>
          <w:color w:val="181818"/>
          <w:spacing w:val="-8"/>
          <w:w w:val="105"/>
          <w:sz w:val="22"/>
          <w:szCs w:val="22"/>
          <w:u w:val="thick" w:color="181818"/>
        </w:rPr>
        <w:t xml:space="preserve"> </w:t>
      </w:r>
      <w:r w:rsidRPr="00023ECB">
        <w:rPr>
          <w:color w:val="181818"/>
          <w:spacing w:val="-2"/>
          <w:w w:val="105"/>
          <w:sz w:val="22"/>
          <w:szCs w:val="22"/>
          <w:u w:val="thick" w:color="181818"/>
        </w:rPr>
        <w:t>Chair</w:t>
      </w:r>
      <w:ins w:id="154" w:author="Tracy Woodhead" w:date="2023-07-30T15:39:00Z">
        <w:r w:rsidR="001B37CC">
          <w:rPr>
            <w:color w:val="181818"/>
            <w:spacing w:val="-2"/>
            <w:w w:val="105"/>
            <w:sz w:val="22"/>
            <w:szCs w:val="22"/>
            <w:u w:val="thick" w:color="181818"/>
          </w:rPr>
          <w:t xml:space="preserve"> shall:</w:t>
        </w:r>
      </w:ins>
    </w:p>
    <w:p w14:paraId="43868CEC" w14:textId="77777777" w:rsidR="00086C99" w:rsidRPr="00023ECB" w:rsidRDefault="00086C99" w:rsidP="00023ECB">
      <w:pPr>
        <w:pStyle w:val="BodyText"/>
        <w:rPr>
          <w:sz w:val="22"/>
          <w:szCs w:val="22"/>
        </w:rPr>
      </w:pPr>
    </w:p>
    <w:p w14:paraId="43868CEE" w14:textId="77777777" w:rsidR="00086C99" w:rsidRPr="00023ECB" w:rsidRDefault="00AC2D6E" w:rsidP="00023ECB">
      <w:pPr>
        <w:pStyle w:val="ListParagraph"/>
        <w:numPr>
          <w:ilvl w:val="1"/>
          <w:numId w:val="3"/>
        </w:numPr>
        <w:tabs>
          <w:tab w:val="left" w:pos="864"/>
          <w:tab w:val="left" w:pos="870"/>
        </w:tabs>
        <w:ind w:left="864" w:right="269" w:hanging="357"/>
        <w:rPr>
          <w:color w:val="181818"/>
        </w:rPr>
      </w:pPr>
      <w:r w:rsidRPr="00023ECB">
        <w:rPr>
          <w:color w:val="181818"/>
        </w:rPr>
        <w:tab/>
      </w:r>
      <w:r w:rsidRPr="00023ECB">
        <w:rPr>
          <w:color w:val="181818"/>
          <w:w w:val="105"/>
        </w:rPr>
        <w:t>Publicize</w:t>
      </w:r>
      <w:r w:rsidRPr="00023ECB">
        <w:rPr>
          <w:color w:val="181818"/>
          <w:spacing w:val="-16"/>
          <w:w w:val="105"/>
        </w:rPr>
        <w:t xml:space="preserve"> </w:t>
      </w:r>
      <w:r w:rsidRPr="00023ECB">
        <w:rPr>
          <w:color w:val="181818"/>
          <w:w w:val="105"/>
        </w:rPr>
        <w:t>PTO</w:t>
      </w:r>
      <w:r w:rsidRPr="00023ECB">
        <w:rPr>
          <w:color w:val="181818"/>
          <w:spacing w:val="-15"/>
          <w:w w:val="105"/>
        </w:rPr>
        <w:t xml:space="preserve"> </w:t>
      </w:r>
      <w:r w:rsidRPr="00023ECB">
        <w:rPr>
          <w:color w:val="181818"/>
          <w:w w:val="105"/>
        </w:rPr>
        <w:t>positions</w:t>
      </w:r>
      <w:r w:rsidRPr="00023ECB">
        <w:rPr>
          <w:color w:val="181818"/>
          <w:spacing w:val="-15"/>
          <w:w w:val="105"/>
        </w:rPr>
        <w:t xml:space="preserve"> </w:t>
      </w:r>
      <w:r w:rsidRPr="00023ECB">
        <w:rPr>
          <w:color w:val="181818"/>
          <w:w w:val="105"/>
        </w:rPr>
        <w:t>and</w:t>
      </w:r>
      <w:r w:rsidRPr="00023ECB">
        <w:rPr>
          <w:color w:val="181818"/>
          <w:spacing w:val="-10"/>
          <w:w w:val="105"/>
        </w:rPr>
        <w:t xml:space="preserve"> </w:t>
      </w:r>
      <w:r w:rsidRPr="00023ECB">
        <w:rPr>
          <w:color w:val="181818"/>
          <w:w w:val="105"/>
        </w:rPr>
        <w:t>recruit</w:t>
      </w:r>
      <w:r w:rsidRPr="00023ECB">
        <w:rPr>
          <w:color w:val="181818"/>
          <w:spacing w:val="-15"/>
          <w:w w:val="105"/>
        </w:rPr>
        <w:t xml:space="preserve"> </w:t>
      </w:r>
      <w:r w:rsidRPr="00023ECB">
        <w:rPr>
          <w:color w:val="181818"/>
          <w:w w:val="105"/>
        </w:rPr>
        <w:t>volunteers</w:t>
      </w:r>
      <w:r w:rsidRPr="00023ECB">
        <w:rPr>
          <w:color w:val="181818"/>
          <w:spacing w:val="-13"/>
          <w:w w:val="105"/>
        </w:rPr>
        <w:t xml:space="preserve"> </w:t>
      </w:r>
      <w:r w:rsidRPr="00023ECB">
        <w:rPr>
          <w:color w:val="181818"/>
          <w:w w:val="105"/>
        </w:rPr>
        <w:t>to</w:t>
      </w:r>
      <w:r w:rsidRPr="00023ECB">
        <w:rPr>
          <w:color w:val="181818"/>
          <w:spacing w:val="-3"/>
          <w:w w:val="105"/>
        </w:rPr>
        <w:t xml:space="preserve"> </w:t>
      </w:r>
      <w:r w:rsidRPr="00023ECB">
        <w:rPr>
          <w:color w:val="181818"/>
          <w:w w:val="105"/>
        </w:rPr>
        <w:t>fill</w:t>
      </w:r>
      <w:r w:rsidRPr="00023ECB">
        <w:rPr>
          <w:color w:val="181818"/>
          <w:spacing w:val="-14"/>
          <w:w w:val="105"/>
        </w:rPr>
        <w:t xml:space="preserve"> </w:t>
      </w:r>
      <w:r w:rsidRPr="00023ECB">
        <w:rPr>
          <w:color w:val="181818"/>
          <w:w w:val="105"/>
        </w:rPr>
        <w:t>open</w:t>
      </w:r>
      <w:r w:rsidRPr="00023ECB">
        <w:rPr>
          <w:color w:val="181818"/>
          <w:spacing w:val="-16"/>
          <w:w w:val="105"/>
        </w:rPr>
        <w:t xml:space="preserve"> </w:t>
      </w:r>
      <w:r w:rsidRPr="00023ECB">
        <w:rPr>
          <w:color w:val="181818"/>
          <w:w w:val="105"/>
        </w:rPr>
        <w:t>Executive</w:t>
      </w:r>
      <w:r w:rsidRPr="00023ECB">
        <w:rPr>
          <w:color w:val="181818"/>
          <w:spacing w:val="-15"/>
          <w:w w:val="105"/>
        </w:rPr>
        <w:t xml:space="preserve"> </w:t>
      </w:r>
      <w:r w:rsidRPr="00023ECB">
        <w:rPr>
          <w:color w:val="181818"/>
          <w:w w:val="105"/>
        </w:rPr>
        <w:t>Board positions</w:t>
      </w:r>
      <w:r w:rsidRPr="00023ECB">
        <w:rPr>
          <w:color w:val="181818"/>
          <w:spacing w:val="-14"/>
          <w:w w:val="105"/>
        </w:rPr>
        <w:t xml:space="preserve"> </w:t>
      </w:r>
      <w:r w:rsidRPr="00023ECB">
        <w:rPr>
          <w:color w:val="181818"/>
          <w:w w:val="105"/>
        </w:rPr>
        <w:t>for the upcoming school year.</w:t>
      </w:r>
    </w:p>
    <w:p w14:paraId="43868CEF" w14:textId="77777777" w:rsidR="00086C99" w:rsidRPr="00023ECB" w:rsidRDefault="00AC2D6E" w:rsidP="00023ECB">
      <w:pPr>
        <w:pStyle w:val="ListParagraph"/>
        <w:numPr>
          <w:ilvl w:val="1"/>
          <w:numId w:val="3"/>
        </w:numPr>
        <w:tabs>
          <w:tab w:val="left" w:pos="851"/>
          <w:tab w:val="left" w:pos="870"/>
        </w:tabs>
        <w:ind w:left="851" w:right="214" w:hanging="344"/>
        <w:rPr>
          <w:color w:val="181818"/>
        </w:rPr>
      </w:pPr>
      <w:r w:rsidRPr="00023ECB">
        <w:rPr>
          <w:color w:val="181818"/>
        </w:rPr>
        <w:tab/>
      </w:r>
      <w:r w:rsidRPr="00023ECB">
        <w:rPr>
          <w:color w:val="181818"/>
          <w:w w:val="105"/>
        </w:rPr>
        <w:t>Work</w:t>
      </w:r>
      <w:r w:rsidRPr="00023ECB">
        <w:rPr>
          <w:color w:val="181818"/>
          <w:spacing w:val="-15"/>
          <w:w w:val="105"/>
        </w:rPr>
        <w:t xml:space="preserve"> </w:t>
      </w:r>
      <w:r w:rsidRPr="00023ECB">
        <w:rPr>
          <w:color w:val="181818"/>
          <w:w w:val="105"/>
        </w:rPr>
        <w:t>with</w:t>
      </w:r>
      <w:r w:rsidRPr="00023ECB">
        <w:rPr>
          <w:color w:val="181818"/>
          <w:spacing w:val="-9"/>
          <w:w w:val="105"/>
        </w:rPr>
        <w:t xml:space="preserve"> </w:t>
      </w:r>
      <w:r w:rsidRPr="00023ECB">
        <w:rPr>
          <w:color w:val="181818"/>
          <w:w w:val="105"/>
        </w:rPr>
        <w:t>the</w:t>
      </w:r>
      <w:r w:rsidRPr="00023ECB">
        <w:rPr>
          <w:color w:val="181818"/>
          <w:spacing w:val="-14"/>
          <w:w w:val="105"/>
        </w:rPr>
        <w:t xml:space="preserve"> </w:t>
      </w:r>
      <w:r w:rsidRPr="00023ECB">
        <w:rPr>
          <w:color w:val="181818"/>
          <w:w w:val="105"/>
        </w:rPr>
        <w:t>Executive</w:t>
      </w:r>
      <w:r w:rsidRPr="00023ECB">
        <w:rPr>
          <w:color w:val="181818"/>
          <w:spacing w:val="-10"/>
          <w:w w:val="105"/>
        </w:rPr>
        <w:t xml:space="preserve"> </w:t>
      </w:r>
      <w:r w:rsidRPr="00023ECB">
        <w:rPr>
          <w:color w:val="181818"/>
          <w:w w:val="105"/>
        </w:rPr>
        <w:t>Board</w:t>
      </w:r>
      <w:r w:rsidRPr="00023ECB">
        <w:rPr>
          <w:color w:val="181818"/>
          <w:spacing w:val="-14"/>
          <w:w w:val="105"/>
        </w:rPr>
        <w:t xml:space="preserve"> </w:t>
      </w:r>
      <w:r w:rsidRPr="00023ECB">
        <w:rPr>
          <w:color w:val="181818"/>
          <w:w w:val="105"/>
        </w:rPr>
        <w:t>and</w:t>
      </w:r>
      <w:r w:rsidRPr="00023ECB">
        <w:rPr>
          <w:color w:val="181818"/>
          <w:spacing w:val="-11"/>
          <w:w w:val="105"/>
        </w:rPr>
        <w:t xml:space="preserve"> </w:t>
      </w:r>
      <w:r w:rsidRPr="00023ECB">
        <w:rPr>
          <w:color w:val="181818"/>
          <w:w w:val="105"/>
        </w:rPr>
        <w:t>Committee</w:t>
      </w:r>
      <w:r w:rsidRPr="00023ECB">
        <w:rPr>
          <w:color w:val="181818"/>
          <w:spacing w:val="-2"/>
          <w:w w:val="105"/>
        </w:rPr>
        <w:t xml:space="preserve"> </w:t>
      </w:r>
      <w:r w:rsidRPr="00023ECB">
        <w:rPr>
          <w:color w:val="181818"/>
          <w:w w:val="105"/>
        </w:rPr>
        <w:t>Chairs</w:t>
      </w:r>
      <w:r w:rsidRPr="00023ECB">
        <w:rPr>
          <w:color w:val="181818"/>
          <w:spacing w:val="-14"/>
          <w:w w:val="105"/>
        </w:rPr>
        <w:t xml:space="preserve"> </w:t>
      </w:r>
      <w:r w:rsidRPr="00023ECB">
        <w:rPr>
          <w:color w:val="181818"/>
          <w:w w:val="105"/>
        </w:rPr>
        <w:t>to</w:t>
      </w:r>
      <w:r w:rsidRPr="00023ECB">
        <w:rPr>
          <w:color w:val="181818"/>
          <w:spacing w:val="-5"/>
          <w:w w:val="105"/>
        </w:rPr>
        <w:t xml:space="preserve"> </w:t>
      </w:r>
      <w:r w:rsidRPr="00023ECB">
        <w:rPr>
          <w:color w:val="181818"/>
          <w:w w:val="105"/>
        </w:rPr>
        <w:t>prepare</w:t>
      </w:r>
      <w:r w:rsidRPr="00023ECB">
        <w:rPr>
          <w:color w:val="181818"/>
          <w:spacing w:val="-6"/>
          <w:w w:val="105"/>
        </w:rPr>
        <w:t xml:space="preserve"> </w:t>
      </w:r>
      <w:r w:rsidRPr="00023ECB">
        <w:rPr>
          <w:color w:val="181818"/>
          <w:w w:val="105"/>
        </w:rPr>
        <w:t>a list</w:t>
      </w:r>
      <w:r w:rsidRPr="00023ECB">
        <w:rPr>
          <w:color w:val="181818"/>
          <w:spacing w:val="-16"/>
          <w:w w:val="105"/>
        </w:rPr>
        <w:t xml:space="preserve"> </w:t>
      </w:r>
      <w:r w:rsidRPr="00023ECB">
        <w:rPr>
          <w:color w:val="181818"/>
          <w:w w:val="105"/>
        </w:rPr>
        <w:t>of</w:t>
      </w:r>
      <w:r w:rsidRPr="00023ECB">
        <w:rPr>
          <w:color w:val="181818"/>
          <w:spacing w:val="-15"/>
          <w:w w:val="105"/>
        </w:rPr>
        <w:t xml:space="preserve"> </w:t>
      </w:r>
      <w:r w:rsidRPr="00023ECB">
        <w:rPr>
          <w:color w:val="181818"/>
          <w:w w:val="105"/>
        </w:rPr>
        <w:t>nominees</w:t>
      </w:r>
      <w:r w:rsidRPr="00023ECB">
        <w:rPr>
          <w:color w:val="181818"/>
          <w:spacing w:val="-10"/>
          <w:w w:val="105"/>
        </w:rPr>
        <w:t xml:space="preserve"> </w:t>
      </w:r>
      <w:r w:rsidRPr="00023ECB">
        <w:rPr>
          <w:color w:val="181818"/>
          <w:w w:val="105"/>
        </w:rPr>
        <w:t>to</w:t>
      </w:r>
      <w:r w:rsidRPr="00023ECB">
        <w:rPr>
          <w:color w:val="181818"/>
          <w:spacing w:val="-16"/>
          <w:w w:val="105"/>
        </w:rPr>
        <w:t xml:space="preserve"> </w:t>
      </w:r>
      <w:r w:rsidRPr="00023ECB">
        <w:rPr>
          <w:color w:val="181818"/>
          <w:w w:val="105"/>
        </w:rPr>
        <w:t>be included</w:t>
      </w:r>
      <w:r w:rsidRPr="00023ECB">
        <w:rPr>
          <w:color w:val="181818"/>
          <w:spacing w:val="-1"/>
          <w:w w:val="105"/>
        </w:rPr>
        <w:t xml:space="preserve"> </w:t>
      </w:r>
      <w:r w:rsidRPr="00023ECB">
        <w:rPr>
          <w:color w:val="181818"/>
          <w:w w:val="105"/>
        </w:rPr>
        <w:t>on</w:t>
      </w:r>
      <w:r w:rsidRPr="00023ECB">
        <w:rPr>
          <w:color w:val="181818"/>
          <w:spacing w:val="-7"/>
          <w:w w:val="105"/>
        </w:rPr>
        <w:t xml:space="preserve"> </w:t>
      </w:r>
      <w:r w:rsidRPr="00023ECB">
        <w:rPr>
          <w:color w:val="181818"/>
          <w:w w:val="105"/>
        </w:rPr>
        <w:t>the</w:t>
      </w:r>
      <w:r w:rsidRPr="00023ECB">
        <w:rPr>
          <w:color w:val="181818"/>
          <w:spacing w:val="-8"/>
          <w:w w:val="105"/>
        </w:rPr>
        <w:t xml:space="preserve"> </w:t>
      </w:r>
      <w:r w:rsidRPr="00023ECB">
        <w:rPr>
          <w:color w:val="181818"/>
          <w:w w:val="105"/>
        </w:rPr>
        <w:t>annual election</w:t>
      </w:r>
      <w:r w:rsidRPr="00023ECB">
        <w:rPr>
          <w:color w:val="181818"/>
          <w:spacing w:val="26"/>
          <w:w w:val="105"/>
        </w:rPr>
        <w:t xml:space="preserve"> </w:t>
      </w:r>
      <w:r w:rsidRPr="00023ECB">
        <w:rPr>
          <w:color w:val="181818"/>
          <w:w w:val="105"/>
        </w:rPr>
        <w:t>ballot at the</w:t>
      </w:r>
      <w:r w:rsidRPr="00023ECB">
        <w:rPr>
          <w:color w:val="181818"/>
          <w:spacing w:val="-4"/>
          <w:w w:val="105"/>
        </w:rPr>
        <w:t xml:space="preserve"> </w:t>
      </w:r>
      <w:r w:rsidRPr="00023ECB">
        <w:rPr>
          <w:color w:val="181818"/>
          <w:w w:val="105"/>
        </w:rPr>
        <w:t>May PTO</w:t>
      </w:r>
      <w:r w:rsidRPr="00023ECB">
        <w:rPr>
          <w:color w:val="181818"/>
          <w:spacing w:val="-12"/>
          <w:w w:val="105"/>
        </w:rPr>
        <w:t xml:space="preserve"> </w:t>
      </w:r>
      <w:r w:rsidRPr="00023ECB">
        <w:rPr>
          <w:color w:val="181818"/>
          <w:w w:val="105"/>
        </w:rPr>
        <w:t>meeting.</w:t>
      </w:r>
      <w:r w:rsidRPr="00023ECB">
        <w:rPr>
          <w:color w:val="181818"/>
          <w:spacing w:val="40"/>
          <w:w w:val="105"/>
        </w:rPr>
        <w:t xml:space="preserve"> </w:t>
      </w:r>
      <w:r w:rsidRPr="00023ECB">
        <w:rPr>
          <w:color w:val="181818"/>
          <w:w w:val="105"/>
        </w:rPr>
        <w:t>This list</w:t>
      </w:r>
      <w:r w:rsidRPr="00023ECB">
        <w:rPr>
          <w:color w:val="181818"/>
          <w:spacing w:val="-11"/>
          <w:w w:val="105"/>
        </w:rPr>
        <w:t xml:space="preserve"> </w:t>
      </w:r>
      <w:r w:rsidRPr="00023ECB">
        <w:rPr>
          <w:color w:val="181818"/>
          <w:w w:val="105"/>
        </w:rPr>
        <w:t>shall be completed and publicized to all PTO members</w:t>
      </w:r>
      <w:r w:rsidRPr="00023ECB">
        <w:rPr>
          <w:color w:val="181818"/>
          <w:spacing w:val="-9"/>
          <w:w w:val="105"/>
        </w:rPr>
        <w:t xml:space="preserve"> </w:t>
      </w:r>
      <w:r w:rsidRPr="00023ECB">
        <w:rPr>
          <w:color w:val="181818"/>
          <w:w w:val="105"/>
        </w:rPr>
        <w:t>two</w:t>
      </w:r>
      <w:r w:rsidRPr="00023ECB">
        <w:rPr>
          <w:color w:val="181818"/>
          <w:spacing w:val="-8"/>
          <w:w w:val="105"/>
        </w:rPr>
        <w:t xml:space="preserve"> </w:t>
      </w:r>
      <w:r w:rsidRPr="00023ECB">
        <w:rPr>
          <w:color w:val="181818"/>
          <w:w w:val="105"/>
        </w:rPr>
        <w:t>weeks prior</w:t>
      </w:r>
      <w:r w:rsidRPr="00023ECB">
        <w:rPr>
          <w:color w:val="181818"/>
          <w:spacing w:val="-8"/>
          <w:w w:val="105"/>
        </w:rPr>
        <w:t xml:space="preserve"> </w:t>
      </w:r>
      <w:r w:rsidRPr="00023ECB">
        <w:rPr>
          <w:color w:val="181818"/>
          <w:w w:val="105"/>
        </w:rPr>
        <w:t>to the</w:t>
      </w:r>
      <w:r w:rsidRPr="00023ECB">
        <w:rPr>
          <w:color w:val="181818"/>
          <w:spacing w:val="-10"/>
          <w:w w:val="105"/>
        </w:rPr>
        <w:t xml:space="preserve"> </w:t>
      </w:r>
      <w:r w:rsidRPr="00023ECB">
        <w:rPr>
          <w:color w:val="181818"/>
          <w:w w:val="105"/>
        </w:rPr>
        <w:t>May meeting.</w:t>
      </w:r>
    </w:p>
    <w:p w14:paraId="43868CF0" w14:textId="77777777" w:rsidR="00086C99" w:rsidRPr="00023ECB" w:rsidRDefault="00AC2D6E" w:rsidP="00023ECB">
      <w:pPr>
        <w:pStyle w:val="ListParagraph"/>
        <w:numPr>
          <w:ilvl w:val="1"/>
          <w:numId w:val="3"/>
        </w:numPr>
        <w:tabs>
          <w:tab w:val="left" w:pos="851"/>
          <w:tab w:val="left" w:pos="855"/>
        </w:tabs>
        <w:ind w:left="851" w:right="227" w:hanging="359"/>
        <w:rPr>
          <w:color w:val="181818"/>
        </w:rPr>
      </w:pPr>
      <w:r w:rsidRPr="00023ECB">
        <w:rPr>
          <w:color w:val="181818"/>
        </w:rPr>
        <w:tab/>
      </w:r>
      <w:r w:rsidRPr="00023ECB">
        <w:rPr>
          <w:color w:val="181818"/>
          <w:w w:val="105"/>
        </w:rPr>
        <w:t>Follow</w:t>
      </w:r>
      <w:r w:rsidRPr="00023ECB">
        <w:rPr>
          <w:color w:val="181818"/>
          <w:spacing w:val="-9"/>
          <w:w w:val="105"/>
        </w:rPr>
        <w:t xml:space="preserve"> </w:t>
      </w:r>
      <w:r w:rsidRPr="00023ECB">
        <w:rPr>
          <w:color w:val="181818"/>
          <w:w w:val="105"/>
        </w:rPr>
        <w:t>the</w:t>
      </w:r>
      <w:r w:rsidRPr="00023ECB">
        <w:rPr>
          <w:color w:val="181818"/>
          <w:spacing w:val="-13"/>
          <w:w w:val="105"/>
        </w:rPr>
        <w:t xml:space="preserve"> </w:t>
      </w:r>
      <w:r w:rsidRPr="00023ECB">
        <w:rPr>
          <w:color w:val="181818"/>
          <w:w w:val="105"/>
        </w:rPr>
        <w:t>Election</w:t>
      </w:r>
      <w:r w:rsidRPr="00023ECB">
        <w:rPr>
          <w:color w:val="181818"/>
          <w:spacing w:val="-2"/>
          <w:w w:val="105"/>
        </w:rPr>
        <w:t xml:space="preserve"> </w:t>
      </w:r>
      <w:r w:rsidRPr="00023ECB">
        <w:rPr>
          <w:color w:val="181818"/>
          <w:w w:val="105"/>
        </w:rPr>
        <w:t>Process</w:t>
      </w:r>
      <w:r w:rsidRPr="00023ECB">
        <w:rPr>
          <w:color w:val="181818"/>
          <w:spacing w:val="-13"/>
          <w:w w:val="105"/>
        </w:rPr>
        <w:t xml:space="preserve"> </w:t>
      </w:r>
      <w:r w:rsidRPr="00023ECB">
        <w:rPr>
          <w:color w:val="181818"/>
          <w:w w:val="105"/>
        </w:rPr>
        <w:t>Checklist</w:t>
      </w:r>
      <w:r w:rsidRPr="00023ECB">
        <w:rPr>
          <w:color w:val="181818"/>
          <w:spacing w:val="-1"/>
          <w:w w:val="105"/>
        </w:rPr>
        <w:t xml:space="preserve"> </w:t>
      </w:r>
      <w:r w:rsidRPr="00023ECB">
        <w:rPr>
          <w:color w:val="181818"/>
          <w:w w:val="105"/>
        </w:rPr>
        <w:t>to</w:t>
      </w:r>
      <w:r w:rsidRPr="00023ECB">
        <w:rPr>
          <w:color w:val="181818"/>
          <w:spacing w:val="-20"/>
          <w:w w:val="105"/>
        </w:rPr>
        <w:t xml:space="preserve"> </w:t>
      </w:r>
      <w:r w:rsidRPr="00023ECB">
        <w:rPr>
          <w:color w:val="181818"/>
          <w:w w:val="105"/>
        </w:rPr>
        <w:t>serve</w:t>
      </w:r>
      <w:r w:rsidRPr="00023ECB">
        <w:rPr>
          <w:color w:val="181818"/>
          <w:spacing w:val="-12"/>
          <w:w w:val="105"/>
        </w:rPr>
        <w:t xml:space="preserve"> </w:t>
      </w:r>
      <w:r w:rsidRPr="00023ECB">
        <w:rPr>
          <w:color w:val="181818"/>
          <w:w w:val="105"/>
        </w:rPr>
        <w:t>as</w:t>
      </w:r>
      <w:r w:rsidRPr="00023ECB">
        <w:rPr>
          <w:color w:val="181818"/>
          <w:spacing w:val="-7"/>
          <w:w w:val="105"/>
        </w:rPr>
        <w:t xml:space="preserve"> </w:t>
      </w:r>
      <w:r w:rsidRPr="00023ECB">
        <w:rPr>
          <w:color w:val="181818"/>
          <w:w w:val="105"/>
        </w:rPr>
        <w:t>a</w:t>
      </w:r>
      <w:r w:rsidRPr="00023ECB">
        <w:rPr>
          <w:color w:val="181818"/>
          <w:spacing w:val="-4"/>
          <w:w w:val="105"/>
        </w:rPr>
        <w:t xml:space="preserve"> </w:t>
      </w:r>
      <w:r w:rsidRPr="00023ECB">
        <w:rPr>
          <w:color w:val="181818"/>
          <w:w w:val="105"/>
        </w:rPr>
        <w:t>guide</w:t>
      </w:r>
      <w:r w:rsidRPr="00023ECB">
        <w:rPr>
          <w:color w:val="181818"/>
          <w:spacing w:val="-11"/>
          <w:w w:val="105"/>
        </w:rPr>
        <w:t xml:space="preserve"> </w:t>
      </w:r>
      <w:r w:rsidRPr="00023ECB">
        <w:rPr>
          <w:color w:val="181818"/>
          <w:w w:val="105"/>
        </w:rPr>
        <w:t>during</w:t>
      </w:r>
      <w:r w:rsidRPr="00023ECB">
        <w:rPr>
          <w:color w:val="181818"/>
          <w:spacing w:val="-16"/>
          <w:w w:val="105"/>
        </w:rPr>
        <w:t xml:space="preserve"> </w:t>
      </w:r>
      <w:r w:rsidRPr="00023ECB">
        <w:rPr>
          <w:color w:val="181818"/>
          <w:w w:val="105"/>
        </w:rPr>
        <w:t>the</w:t>
      </w:r>
      <w:r w:rsidRPr="00023ECB">
        <w:rPr>
          <w:color w:val="181818"/>
          <w:spacing w:val="-19"/>
          <w:w w:val="105"/>
        </w:rPr>
        <w:t xml:space="preserve"> </w:t>
      </w:r>
      <w:r w:rsidRPr="00023ECB">
        <w:rPr>
          <w:color w:val="181818"/>
          <w:w w:val="105"/>
        </w:rPr>
        <w:t>annual</w:t>
      </w:r>
      <w:r w:rsidRPr="00023ECB">
        <w:rPr>
          <w:color w:val="181818"/>
          <w:spacing w:val="-9"/>
          <w:w w:val="105"/>
        </w:rPr>
        <w:t xml:space="preserve"> </w:t>
      </w:r>
      <w:r w:rsidRPr="00023ECB">
        <w:rPr>
          <w:color w:val="181818"/>
          <w:w w:val="105"/>
        </w:rPr>
        <w:t>elections</w:t>
      </w:r>
      <w:r w:rsidRPr="00023ECB">
        <w:rPr>
          <w:color w:val="181818"/>
          <w:spacing w:val="-7"/>
          <w:w w:val="105"/>
        </w:rPr>
        <w:t xml:space="preserve"> </w:t>
      </w:r>
      <w:r w:rsidRPr="00023ECB">
        <w:rPr>
          <w:color w:val="181818"/>
          <w:w w:val="105"/>
        </w:rPr>
        <w:t xml:space="preserve">(see </w:t>
      </w:r>
      <w:r w:rsidRPr="00023ECB">
        <w:rPr>
          <w:color w:val="181818"/>
          <w:spacing w:val="-2"/>
          <w:w w:val="105"/>
        </w:rPr>
        <w:t>attached)</w:t>
      </w:r>
      <w:r w:rsidRPr="00023ECB">
        <w:rPr>
          <w:color w:val="606060"/>
          <w:spacing w:val="-2"/>
          <w:w w:val="105"/>
        </w:rPr>
        <w:t>.</w:t>
      </w:r>
    </w:p>
    <w:p w14:paraId="43868CF1" w14:textId="77777777" w:rsidR="00086C99" w:rsidRPr="00023ECB" w:rsidRDefault="00086C99" w:rsidP="00DA6A90">
      <w:pPr>
        <w:pStyle w:val="BodyText"/>
        <w:rPr>
          <w:sz w:val="22"/>
          <w:szCs w:val="22"/>
        </w:rPr>
      </w:pPr>
    </w:p>
    <w:p w14:paraId="43868CF2" w14:textId="77777777" w:rsidR="00086C99" w:rsidRPr="00023ECB" w:rsidRDefault="00086C99" w:rsidP="00023ECB">
      <w:pPr>
        <w:pStyle w:val="BodyText"/>
        <w:rPr>
          <w:sz w:val="22"/>
          <w:szCs w:val="22"/>
        </w:rPr>
      </w:pPr>
    </w:p>
    <w:p w14:paraId="43868CF3" w14:textId="21DF376C" w:rsidR="00086C99" w:rsidRPr="00023ECB" w:rsidRDefault="00AC2D6E" w:rsidP="00023ECB">
      <w:pPr>
        <w:pStyle w:val="BodyText"/>
        <w:ind w:left="137"/>
        <w:rPr>
          <w:sz w:val="22"/>
          <w:szCs w:val="22"/>
        </w:rPr>
      </w:pPr>
      <w:r w:rsidRPr="00023ECB">
        <w:rPr>
          <w:color w:val="181818"/>
          <w:w w:val="105"/>
          <w:sz w:val="22"/>
          <w:szCs w:val="22"/>
        </w:rPr>
        <w:t>Section</w:t>
      </w:r>
      <w:r w:rsidRPr="00023ECB">
        <w:rPr>
          <w:color w:val="181818"/>
          <w:spacing w:val="-2"/>
          <w:w w:val="105"/>
          <w:sz w:val="22"/>
          <w:szCs w:val="22"/>
        </w:rPr>
        <w:t xml:space="preserve"> </w:t>
      </w:r>
      <w:del w:id="155" w:author="Tracy Woodhead" w:date="2023-07-30T15:38:00Z">
        <w:r w:rsidRPr="00BC1573" w:rsidDel="00251B8C">
          <w:rPr>
            <w:color w:val="181818"/>
            <w:w w:val="105"/>
            <w:sz w:val="22"/>
            <w:szCs w:val="22"/>
            <w:rPrChange w:id="156" w:author="Tracy Woodhead" w:date="2023-07-26T22:26:00Z">
              <w:rPr>
                <w:rFonts w:ascii="Arial"/>
                <w:b/>
                <w:color w:val="181818"/>
                <w:w w:val="105"/>
                <w:sz w:val="21"/>
              </w:rPr>
            </w:rPrChange>
          </w:rPr>
          <w:delText>9</w:delText>
        </w:r>
      </w:del>
      <w:ins w:id="157" w:author="Tracy Woodhead" w:date="2023-07-30T15:38:00Z">
        <w:r w:rsidR="00251B8C">
          <w:rPr>
            <w:color w:val="181818"/>
            <w:w w:val="105"/>
            <w:sz w:val="22"/>
            <w:szCs w:val="22"/>
          </w:rPr>
          <w:t>10</w:t>
        </w:r>
      </w:ins>
      <w:r w:rsidRPr="00023ECB">
        <w:rPr>
          <w:color w:val="181818"/>
          <w:w w:val="105"/>
          <w:sz w:val="22"/>
          <w:szCs w:val="22"/>
        </w:rPr>
        <w:t>.</w:t>
      </w:r>
      <w:r w:rsidRPr="00023ECB">
        <w:rPr>
          <w:b/>
          <w:color w:val="181818"/>
          <w:spacing w:val="-28"/>
          <w:w w:val="105"/>
          <w:sz w:val="22"/>
          <w:szCs w:val="22"/>
        </w:rPr>
        <w:t xml:space="preserve"> </w:t>
      </w:r>
      <w:r w:rsidRPr="00023ECB">
        <w:rPr>
          <w:color w:val="343434"/>
          <w:w w:val="105"/>
          <w:sz w:val="22"/>
          <w:szCs w:val="22"/>
          <w:u w:val="thick" w:color="181818"/>
        </w:rPr>
        <w:t>Finance</w:t>
      </w:r>
      <w:r w:rsidRPr="00023ECB">
        <w:rPr>
          <w:color w:val="343434"/>
          <w:spacing w:val="-6"/>
          <w:w w:val="105"/>
          <w:sz w:val="22"/>
          <w:szCs w:val="22"/>
          <w:u w:val="thick" w:color="181818"/>
        </w:rPr>
        <w:t xml:space="preserve"> </w:t>
      </w:r>
      <w:r w:rsidRPr="00023ECB">
        <w:rPr>
          <w:color w:val="181818"/>
          <w:w w:val="105"/>
          <w:sz w:val="22"/>
          <w:szCs w:val="22"/>
          <w:u w:val="thick" w:color="181818"/>
        </w:rPr>
        <w:t>Audit</w:t>
      </w:r>
      <w:r w:rsidRPr="00023ECB">
        <w:rPr>
          <w:color w:val="181818"/>
          <w:spacing w:val="-14"/>
          <w:w w:val="105"/>
          <w:sz w:val="22"/>
          <w:szCs w:val="22"/>
          <w:u w:val="thick" w:color="181818"/>
        </w:rPr>
        <w:t xml:space="preserve"> </w:t>
      </w:r>
      <w:r w:rsidRPr="00023ECB">
        <w:rPr>
          <w:color w:val="181818"/>
          <w:spacing w:val="-2"/>
          <w:w w:val="105"/>
          <w:sz w:val="22"/>
          <w:szCs w:val="22"/>
          <w:u w:val="thick" w:color="181818"/>
        </w:rPr>
        <w:t>Chairperson</w:t>
      </w:r>
    </w:p>
    <w:p w14:paraId="43868CF4" w14:textId="77777777" w:rsidR="00086C99" w:rsidRPr="00023ECB" w:rsidRDefault="00086C99" w:rsidP="00023ECB">
      <w:pPr>
        <w:pStyle w:val="BodyText"/>
        <w:rPr>
          <w:sz w:val="22"/>
          <w:szCs w:val="22"/>
        </w:rPr>
      </w:pPr>
    </w:p>
    <w:p w14:paraId="43868CF5" w14:textId="24BF13E0" w:rsidR="00086C99" w:rsidRPr="00023ECB" w:rsidRDefault="00AC2D6E" w:rsidP="00DA6A90">
      <w:pPr>
        <w:pStyle w:val="BodyText"/>
        <w:ind w:left="129" w:right="169" w:firstLine="1"/>
        <w:rPr>
          <w:sz w:val="22"/>
          <w:szCs w:val="22"/>
        </w:rPr>
      </w:pPr>
      <w:r w:rsidRPr="00023ECB">
        <w:rPr>
          <w:color w:val="181818"/>
          <w:w w:val="105"/>
          <w:sz w:val="22"/>
          <w:szCs w:val="22"/>
        </w:rPr>
        <w:t>The Finance Audit Committee shall</w:t>
      </w:r>
      <w:r w:rsidRPr="00023ECB">
        <w:rPr>
          <w:color w:val="181818"/>
          <w:spacing w:val="25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be</w:t>
      </w:r>
      <w:r w:rsidRPr="00023ECB">
        <w:rPr>
          <w:color w:val="181818"/>
          <w:spacing w:val="-4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made up</w:t>
      </w:r>
      <w:r w:rsidRPr="00023ECB">
        <w:rPr>
          <w:color w:val="181818"/>
          <w:spacing w:val="-3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of</w:t>
      </w:r>
      <w:r w:rsidR="00EB3B02">
        <w:rPr>
          <w:color w:val="181818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up</w:t>
      </w:r>
      <w:r w:rsidRPr="00023ECB">
        <w:rPr>
          <w:color w:val="181818"/>
          <w:spacing w:val="-2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to</w:t>
      </w:r>
      <w:r w:rsidRPr="00023ECB">
        <w:rPr>
          <w:color w:val="181818"/>
          <w:spacing w:val="-23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three PTO members that do not currently</w:t>
      </w:r>
      <w:r w:rsidRPr="00023ECB">
        <w:rPr>
          <w:color w:val="181818"/>
          <w:spacing w:val="-4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serve</w:t>
      </w:r>
      <w:r w:rsidRPr="00023ECB">
        <w:rPr>
          <w:color w:val="181818"/>
          <w:spacing w:val="-17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on</w:t>
      </w:r>
      <w:r w:rsidRPr="00023ECB">
        <w:rPr>
          <w:color w:val="181818"/>
          <w:spacing w:val="-15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13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Executive</w:t>
      </w:r>
      <w:r w:rsidRPr="00023ECB">
        <w:rPr>
          <w:color w:val="181818"/>
          <w:spacing w:val="-10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Board.</w:t>
      </w:r>
      <w:r w:rsidRPr="00023ECB">
        <w:rPr>
          <w:color w:val="181818"/>
          <w:spacing w:val="-13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1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Finance Audit</w:t>
      </w:r>
      <w:r w:rsidRPr="00023ECB">
        <w:rPr>
          <w:color w:val="181818"/>
          <w:spacing w:val="-11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Chair</w:t>
      </w:r>
      <w:r w:rsidRPr="00023ECB">
        <w:rPr>
          <w:color w:val="181818"/>
          <w:spacing w:val="-1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shall</w:t>
      </w:r>
      <w:r w:rsidRPr="00023ECB">
        <w:rPr>
          <w:color w:val="181818"/>
          <w:spacing w:val="-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audit</w:t>
      </w:r>
      <w:r w:rsidRPr="00023ECB">
        <w:rPr>
          <w:color w:val="181818"/>
          <w:spacing w:val="-1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15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financial records of the</w:t>
      </w:r>
      <w:r w:rsidRPr="00023ECB">
        <w:rPr>
          <w:color w:val="181818"/>
          <w:spacing w:val="-4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PTO</w:t>
      </w:r>
      <w:r w:rsidRPr="00023ECB">
        <w:rPr>
          <w:color w:val="181818"/>
          <w:spacing w:val="-4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and prepare a fiscal year-end audit report.</w:t>
      </w:r>
    </w:p>
    <w:p w14:paraId="4371DA57" w14:textId="77777777" w:rsidR="00FF3A08" w:rsidRDefault="00FF3A08" w:rsidP="00023ECB">
      <w:pPr>
        <w:pStyle w:val="Heading1"/>
        <w:tabs>
          <w:tab w:val="left" w:pos="1563"/>
        </w:tabs>
        <w:ind w:right="62"/>
        <w:rPr>
          <w:color w:val="181818"/>
          <w:spacing w:val="-2"/>
          <w:w w:val="105"/>
          <w:sz w:val="22"/>
          <w:szCs w:val="22"/>
        </w:rPr>
      </w:pPr>
    </w:p>
    <w:p w14:paraId="43868CF8" w14:textId="0C66164A" w:rsidR="00086C99" w:rsidRPr="00023ECB" w:rsidRDefault="00AC2D6E" w:rsidP="00023ECB">
      <w:pPr>
        <w:pStyle w:val="Heading1"/>
        <w:tabs>
          <w:tab w:val="left" w:pos="1563"/>
        </w:tabs>
        <w:ind w:right="62"/>
        <w:rPr>
          <w:sz w:val="22"/>
          <w:szCs w:val="22"/>
        </w:rPr>
      </w:pPr>
      <w:r w:rsidRPr="00023ECB">
        <w:rPr>
          <w:color w:val="181818"/>
          <w:spacing w:val="-2"/>
          <w:w w:val="105"/>
          <w:sz w:val="22"/>
          <w:szCs w:val="22"/>
        </w:rPr>
        <w:t>Article</w:t>
      </w:r>
      <w:r w:rsidRPr="00023ECB">
        <w:rPr>
          <w:color w:val="181818"/>
          <w:spacing w:val="2"/>
          <w:w w:val="105"/>
          <w:sz w:val="22"/>
          <w:szCs w:val="22"/>
        </w:rPr>
        <w:t xml:space="preserve"> </w:t>
      </w:r>
      <w:r w:rsidRPr="00023ECB">
        <w:rPr>
          <w:color w:val="181818"/>
          <w:spacing w:val="-2"/>
          <w:w w:val="105"/>
          <w:sz w:val="22"/>
          <w:szCs w:val="22"/>
        </w:rPr>
        <w:t>VIII</w:t>
      </w:r>
      <w:r w:rsidRPr="00023ECB">
        <w:rPr>
          <w:color w:val="181818"/>
          <w:spacing w:val="-13"/>
          <w:w w:val="105"/>
          <w:sz w:val="22"/>
          <w:szCs w:val="22"/>
        </w:rPr>
        <w:t xml:space="preserve"> </w:t>
      </w:r>
      <w:r w:rsidRPr="00023ECB">
        <w:rPr>
          <w:color w:val="181818"/>
          <w:spacing w:val="-12"/>
          <w:w w:val="105"/>
          <w:sz w:val="22"/>
          <w:szCs w:val="22"/>
        </w:rPr>
        <w:t>-</w:t>
      </w:r>
      <w:r w:rsidR="00EB3B02">
        <w:rPr>
          <w:color w:val="181818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Structure</w:t>
      </w:r>
      <w:r w:rsidRPr="00023ECB">
        <w:rPr>
          <w:color w:val="181818"/>
          <w:spacing w:val="-2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of</w:t>
      </w:r>
      <w:r w:rsidRPr="00023ECB">
        <w:rPr>
          <w:color w:val="181818"/>
          <w:spacing w:val="-8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21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Kyle</w:t>
      </w:r>
      <w:r w:rsidRPr="00023ECB">
        <w:rPr>
          <w:color w:val="181818"/>
          <w:spacing w:val="-13"/>
          <w:w w:val="105"/>
          <w:sz w:val="22"/>
          <w:szCs w:val="22"/>
        </w:rPr>
        <w:t xml:space="preserve"> </w:t>
      </w:r>
      <w:r w:rsidRPr="00743712">
        <w:rPr>
          <w:color w:val="181818"/>
          <w:w w:val="105"/>
          <w:sz w:val="22"/>
          <w:szCs w:val="22"/>
        </w:rPr>
        <w:t>R.</w:t>
      </w:r>
      <w:r w:rsidRPr="00743712">
        <w:rPr>
          <w:color w:val="181818"/>
          <w:spacing w:val="-1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Wilson</w:t>
      </w:r>
      <w:r w:rsidRPr="00023ECB">
        <w:rPr>
          <w:color w:val="181818"/>
          <w:spacing w:val="-4"/>
          <w:w w:val="105"/>
          <w:sz w:val="22"/>
          <w:szCs w:val="22"/>
        </w:rPr>
        <w:t xml:space="preserve"> </w:t>
      </w:r>
      <w:r w:rsidRPr="00023ECB">
        <w:rPr>
          <w:color w:val="181818"/>
          <w:spacing w:val="-5"/>
          <w:w w:val="105"/>
          <w:sz w:val="22"/>
          <w:szCs w:val="22"/>
        </w:rPr>
        <w:t>PTO</w:t>
      </w:r>
    </w:p>
    <w:p w14:paraId="43868CF9" w14:textId="77777777" w:rsidR="00086C99" w:rsidRPr="00023ECB" w:rsidRDefault="00086C99" w:rsidP="00023ECB">
      <w:pPr>
        <w:pStyle w:val="BodyText"/>
        <w:rPr>
          <w:b/>
          <w:sz w:val="22"/>
          <w:szCs w:val="22"/>
        </w:rPr>
      </w:pPr>
    </w:p>
    <w:p w14:paraId="43868CFA" w14:textId="77777777" w:rsidR="00086C99" w:rsidRPr="00023ECB" w:rsidRDefault="00AC2D6E" w:rsidP="00023ECB">
      <w:pPr>
        <w:pStyle w:val="BodyText"/>
        <w:ind w:left="123"/>
        <w:rPr>
          <w:sz w:val="22"/>
          <w:szCs w:val="22"/>
        </w:rPr>
      </w:pPr>
      <w:r w:rsidRPr="00023ECB">
        <w:rPr>
          <w:color w:val="181818"/>
          <w:w w:val="105"/>
          <w:sz w:val="22"/>
          <w:szCs w:val="22"/>
        </w:rPr>
        <w:t>Section</w:t>
      </w:r>
      <w:r w:rsidRPr="00023ECB">
        <w:rPr>
          <w:color w:val="181818"/>
          <w:spacing w:val="2"/>
          <w:w w:val="105"/>
          <w:sz w:val="22"/>
          <w:szCs w:val="22"/>
        </w:rPr>
        <w:t xml:space="preserve"> </w:t>
      </w:r>
      <w:r w:rsidRPr="00023ECB">
        <w:rPr>
          <w:bCs/>
          <w:color w:val="181818"/>
          <w:w w:val="105"/>
          <w:sz w:val="22"/>
          <w:szCs w:val="22"/>
        </w:rPr>
        <w:t>1.</w:t>
      </w:r>
      <w:r w:rsidRPr="00023ECB">
        <w:rPr>
          <w:b/>
          <w:color w:val="181818"/>
          <w:spacing w:val="-1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  <w:u w:val="thick" w:color="181818"/>
        </w:rPr>
        <w:t>PTO</w:t>
      </w:r>
      <w:r w:rsidRPr="00023ECB">
        <w:rPr>
          <w:color w:val="181818"/>
          <w:spacing w:val="-14"/>
          <w:w w:val="105"/>
          <w:sz w:val="22"/>
          <w:szCs w:val="22"/>
          <w:u w:val="thick" w:color="181818"/>
        </w:rPr>
        <w:t xml:space="preserve"> </w:t>
      </w:r>
      <w:r w:rsidRPr="00023ECB">
        <w:rPr>
          <w:color w:val="181818"/>
          <w:spacing w:val="-2"/>
          <w:w w:val="105"/>
          <w:sz w:val="22"/>
          <w:szCs w:val="22"/>
          <w:u w:val="thick" w:color="181818"/>
        </w:rPr>
        <w:t>Board</w:t>
      </w:r>
    </w:p>
    <w:p w14:paraId="43868CFB" w14:textId="77777777" w:rsidR="00086C99" w:rsidRPr="00023ECB" w:rsidRDefault="00086C99" w:rsidP="00023ECB">
      <w:pPr>
        <w:pStyle w:val="BodyText"/>
        <w:rPr>
          <w:sz w:val="22"/>
          <w:szCs w:val="22"/>
        </w:rPr>
      </w:pPr>
    </w:p>
    <w:p w14:paraId="43868CFC" w14:textId="6A3A2BA4" w:rsidR="00086C99" w:rsidRPr="00023ECB" w:rsidRDefault="00AC2D6E" w:rsidP="00023ECB">
      <w:pPr>
        <w:pStyle w:val="BodyText"/>
        <w:ind w:left="126" w:firstLine="3"/>
        <w:rPr>
          <w:sz w:val="22"/>
          <w:szCs w:val="22"/>
        </w:rPr>
      </w:pP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1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Kyle</w:t>
      </w:r>
      <w:r w:rsidRPr="00023ECB">
        <w:rPr>
          <w:color w:val="181818"/>
          <w:spacing w:val="-15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R. Wilson</w:t>
      </w:r>
      <w:r w:rsidRPr="00023ECB">
        <w:rPr>
          <w:color w:val="181818"/>
          <w:spacing w:val="-10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PTO</w:t>
      </w:r>
      <w:r w:rsidRPr="00023ECB">
        <w:rPr>
          <w:color w:val="181818"/>
          <w:spacing w:val="-15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Board</w:t>
      </w:r>
      <w:r w:rsidRPr="00023ECB">
        <w:rPr>
          <w:color w:val="181818"/>
          <w:spacing w:val="-14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will</w:t>
      </w:r>
      <w:r w:rsidRPr="00023ECB">
        <w:rPr>
          <w:color w:val="181818"/>
          <w:spacing w:val="-9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consist</w:t>
      </w:r>
      <w:r w:rsidRPr="00023ECB">
        <w:rPr>
          <w:color w:val="181818"/>
          <w:spacing w:val="-10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of</w:t>
      </w:r>
      <w:r w:rsidRPr="00023ECB">
        <w:rPr>
          <w:color w:val="181818"/>
          <w:spacing w:val="-1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8"/>
          <w:w w:val="105"/>
          <w:sz w:val="22"/>
          <w:szCs w:val="22"/>
        </w:rPr>
        <w:t xml:space="preserve"> </w:t>
      </w:r>
      <w:r w:rsidRPr="00023ECB">
        <w:rPr>
          <w:color w:val="343434"/>
          <w:w w:val="105"/>
          <w:sz w:val="22"/>
          <w:szCs w:val="22"/>
        </w:rPr>
        <w:t>Elected</w:t>
      </w:r>
      <w:r w:rsidRPr="00023ECB">
        <w:rPr>
          <w:color w:val="343434"/>
          <w:spacing w:val="-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Board,</w:t>
      </w:r>
      <w:r w:rsidRPr="00023ECB">
        <w:rPr>
          <w:color w:val="181818"/>
          <w:spacing w:val="-10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15"/>
          <w:w w:val="105"/>
          <w:sz w:val="22"/>
          <w:szCs w:val="22"/>
        </w:rPr>
        <w:t xml:space="preserve"> </w:t>
      </w:r>
      <w:r w:rsidRPr="00023ECB">
        <w:rPr>
          <w:color w:val="343434"/>
          <w:w w:val="105"/>
          <w:sz w:val="22"/>
          <w:szCs w:val="22"/>
        </w:rPr>
        <w:t>school</w:t>
      </w:r>
      <w:r w:rsidRPr="00023ECB">
        <w:rPr>
          <w:color w:val="343434"/>
          <w:spacing w:val="-7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Principal</w:t>
      </w:r>
      <w:del w:id="158" w:author="Tracy Woodhead" w:date="2023-07-26T22:38:00Z">
        <w:r w:rsidRPr="00023ECB" w:rsidDel="00B20F21">
          <w:rPr>
            <w:color w:val="181818"/>
            <w:w w:val="105"/>
            <w:sz w:val="22"/>
            <w:szCs w:val="22"/>
          </w:rPr>
          <w:delText>,</w:delText>
        </w:r>
        <w:r w:rsidRPr="00023ECB" w:rsidDel="00B20F21">
          <w:rPr>
            <w:color w:val="181818"/>
            <w:spacing w:val="-1"/>
            <w:w w:val="105"/>
            <w:sz w:val="22"/>
            <w:szCs w:val="22"/>
          </w:rPr>
          <w:delText xml:space="preserve"> </w:delText>
        </w:r>
        <w:r w:rsidRPr="00023ECB" w:rsidDel="00B20F21">
          <w:rPr>
            <w:color w:val="181818"/>
            <w:w w:val="105"/>
            <w:sz w:val="22"/>
            <w:szCs w:val="22"/>
          </w:rPr>
          <w:delText>Vice</w:delText>
        </w:r>
      </w:del>
      <w:ins w:id="159" w:author="Tracy Woodhead" w:date="2023-07-26T22:38:00Z">
        <w:r w:rsidR="00B20F21" w:rsidRPr="00B20F21">
          <w:rPr>
            <w:color w:val="181818"/>
            <w:w w:val="105"/>
            <w:sz w:val="22"/>
            <w:szCs w:val="22"/>
          </w:rPr>
          <w:t>,</w:t>
        </w:r>
        <w:r w:rsidR="00B20F21" w:rsidRPr="00B20F21">
          <w:rPr>
            <w:color w:val="181818"/>
            <w:spacing w:val="-1"/>
            <w:w w:val="105"/>
            <w:sz w:val="22"/>
            <w:szCs w:val="22"/>
          </w:rPr>
          <w:t xml:space="preserve"> </w:t>
        </w:r>
        <w:r w:rsidR="00B20F21" w:rsidRPr="00B20F21">
          <w:rPr>
            <w:color w:val="181818"/>
            <w:w w:val="105"/>
            <w:sz w:val="22"/>
            <w:szCs w:val="22"/>
          </w:rPr>
          <w:t>and Vice</w:t>
        </w:r>
      </w:ins>
      <w:r w:rsidRPr="00023ECB">
        <w:rPr>
          <w:color w:val="181818"/>
          <w:w w:val="105"/>
          <w:sz w:val="22"/>
          <w:szCs w:val="22"/>
        </w:rPr>
        <w:t xml:space="preserve"> </w:t>
      </w:r>
      <w:r w:rsidRPr="00023ECB">
        <w:rPr>
          <w:color w:val="181818"/>
          <w:spacing w:val="-2"/>
          <w:w w:val="105"/>
          <w:sz w:val="22"/>
          <w:szCs w:val="22"/>
        </w:rPr>
        <w:t>Principal</w:t>
      </w:r>
      <w:ins w:id="160" w:author="Tracy Woodhead" w:date="2023-07-26T22:38:00Z">
        <w:r w:rsidR="00B20F21">
          <w:rPr>
            <w:color w:val="181818"/>
            <w:spacing w:val="-2"/>
            <w:w w:val="105"/>
            <w:sz w:val="22"/>
            <w:szCs w:val="22"/>
          </w:rPr>
          <w:t>s</w:t>
        </w:r>
      </w:ins>
      <w:r w:rsidRPr="00023ECB">
        <w:rPr>
          <w:color w:val="181818"/>
          <w:spacing w:val="-2"/>
          <w:w w:val="105"/>
          <w:sz w:val="22"/>
          <w:szCs w:val="22"/>
        </w:rPr>
        <w:t>.</w:t>
      </w:r>
    </w:p>
    <w:p w14:paraId="43868CFD" w14:textId="77777777" w:rsidR="00086C99" w:rsidRDefault="00086C99" w:rsidP="00023ECB">
      <w:pPr>
        <w:pStyle w:val="BodyText"/>
        <w:rPr>
          <w:sz w:val="22"/>
          <w:szCs w:val="22"/>
        </w:rPr>
      </w:pPr>
    </w:p>
    <w:p w14:paraId="43094DF5" w14:textId="77777777" w:rsidR="00BC1573" w:rsidRDefault="00BC1573" w:rsidP="00023ECB">
      <w:pPr>
        <w:pStyle w:val="BodyText"/>
        <w:rPr>
          <w:sz w:val="22"/>
          <w:szCs w:val="22"/>
        </w:rPr>
      </w:pPr>
    </w:p>
    <w:p w14:paraId="43868CFE" w14:textId="77777777" w:rsidR="00086C99" w:rsidRPr="00023ECB" w:rsidRDefault="00AC2D6E" w:rsidP="00023ECB">
      <w:pPr>
        <w:pStyle w:val="BodyText"/>
        <w:ind w:left="116"/>
        <w:rPr>
          <w:sz w:val="22"/>
          <w:szCs w:val="22"/>
        </w:rPr>
      </w:pPr>
      <w:r w:rsidRPr="00023ECB">
        <w:rPr>
          <w:color w:val="181818"/>
          <w:w w:val="105"/>
          <w:sz w:val="22"/>
          <w:szCs w:val="22"/>
        </w:rPr>
        <w:t>Section</w:t>
      </w:r>
      <w:r w:rsidRPr="00023ECB">
        <w:rPr>
          <w:color w:val="181818"/>
          <w:spacing w:val="-8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2.</w:t>
      </w:r>
      <w:r w:rsidRPr="00023ECB">
        <w:rPr>
          <w:color w:val="181818"/>
          <w:spacing w:val="-8"/>
          <w:w w:val="105"/>
          <w:sz w:val="22"/>
          <w:szCs w:val="22"/>
        </w:rPr>
        <w:t xml:space="preserve"> </w:t>
      </w:r>
      <w:r w:rsidRPr="00023ECB">
        <w:rPr>
          <w:color w:val="181818"/>
          <w:spacing w:val="-2"/>
          <w:w w:val="105"/>
          <w:sz w:val="22"/>
          <w:szCs w:val="22"/>
          <w:u w:val="thick" w:color="181818"/>
        </w:rPr>
        <w:t>Duties</w:t>
      </w:r>
    </w:p>
    <w:p w14:paraId="43868CFF" w14:textId="77777777" w:rsidR="00086C99" w:rsidRPr="00023ECB" w:rsidRDefault="00086C99" w:rsidP="00023ECB">
      <w:pPr>
        <w:pStyle w:val="BodyText"/>
        <w:rPr>
          <w:sz w:val="22"/>
          <w:szCs w:val="22"/>
        </w:rPr>
      </w:pPr>
    </w:p>
    <w:p w14:paraId="43868D00" w14:textId="77777777" w:rsidR="00086C99" w:rsidRPr="00023ECB" w:rsidRDefault="00AC2D6E" w:rsidP="00DA6A90">
      <w:pPr>
        <w:pStyle w:val="BodyText"/>
        <w:ind w:left="114" w:right="70" w:firstLine="1"/>
        <w:rPr>
          <w:sz w:val="22"/>
          <w:szCs w:val="22"/>
        </w:rPr>
      </w:pP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1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duty</w:t>
      </w:r>
      <w:r w:rsidRPr="00023ECB">
        <w:rPr>
          <w:color w:val="181818"/>
          <w:spacing w:val="-15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of</w:t>
      </w:r>
      <w:r w:rsidRPr="00023ECB">
        <w:rPr>
          <w:color w:val="181818"/>
          <w:spacing w:val="-12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9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Kyle</w:t>
      </w:r>
      <w:r w:rsidRPr="00023ECB">
        <w:rPr>
          <w:color w:val="181818"/>
          <w:spacing w:val="-1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R. Wilson</w:t>
      </w:r>
      <w:r w:rsidRPr="00023ECB">
        <w:rPr>
          <w:color w:val="181818"/>
          <w:spacing w:val="-12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PTO</w:t>
      </w:r>
      <w:r w:rsidRPr="00023ECB">
        <w:rPr>
          <w:color w:val="181818"/>
          <w:spacing w:val="-1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will</w:t>
      </w:r>
      <w:r w:rsidRPr="00023ECB">
        <w:rPr>
          <w:color w:val="181818"/>
          <w:spacing w:val="-9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be</w:t>
      </w:r>
      <w:r w:rsidRPr="00023ECB">
        <w:rPr>
          <w:color w:val="181818"/>
          <w:spacing w:val="-16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to</w:t>
      </w:r>
      <w:r w:rsidRPr="00023ECB">
        <w:rPr>
          <w:color w:val="181818"/>
          <w:spacing w:val="-10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transact</w:t>
      </w:r>
      <w:r w:rsidRPr="00023ECB">
        <w:rPr>
          <w:color w:val="181818"/>
          <w:spacing w:val="-2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business</w:t>
      </w:r>
      <w:r w:rsidRPr="00023ECB">
        <w:rPr>
          <w:color w:val="181818"/>
          <w:spacing w:val="-9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necessary</w:t>
      </w:r>
      <w:r w:rsidRPr="00023ECB">
        <w:rPr>
          <w:color w:val="181818"/>
          <w:spacing w:val="-9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to achieve</w:t>
      </w:r>
      <w:r w:rsidRPr="00023ECB">
        <w:rPr>
          <w:color w:val="181818"/>
          <w:spacing w:val="-11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its</w:t>
      </w:r>
      <w:r w:rsidRPr="00023ECB">
        <w:rPr>
          <w:color w:val="181818"/>
          <w:spacing w:val="-7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goals. Committee chairs</w:t>
      </w:r>
      <w:r w:rsidRPr="00023ECB">
        <w:rPr>
          <w:color w:val="181818"/>
          <w:spacing w:val="-4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 xml:space="preserve">will </w:t>
      </w:r>
      <w:proofErr w:type="gramStart"/>
      <w:r w:rsidRPr="00023ECB">
        <w:rPr>
          <w:color w:val="181818"/>
          <w:w w:val="105"/>
          <w:sz w:val="22"/>
          <w:szCs w:val="22"/>
        </w:rPr>
        <w:t>report</w:t>
      </w:r>
      <w:proofErr w:type="gramEnd"/>
      <w:r w:rsidRPr="00023ECB">
        <w:rPr>
          <w:color w:val="181818"/>
          <w:w w:val="105"/>
          <w:sz w:val="22"/>
          <w:szCs w:val="22"/>
        </w:rPr>
        <w:t xml:space="preserve"> the</w:t>
      </w:r>
      <w:r w:rsidRPr="00023ECB">
        <w:rPr>
          <w:color w:val="181818"/>
          <w:spacing w:val="-5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progress</w:t>
      </w:r>
      <w:r w:rsidRPr="00023ECB">
        <w:rPr>
          <w:color w:val="181818"/>
          <w:spacing w:val="-2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of their</w:t>
      </w:r>
      <w:r w:rsidRPr="00023ECB">
        <w:rPr>
          <w:color w:val="181818"/>
          <w:spacing w:val="-2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committee</w:t>
      </w:r>
      <w:r w:rsidRPr="00023ECB">
        <w:rPr>
          <w:color w:val="484848"/>
          <w:w w:val="105"/>
          <w:sz w:val="22"/>
          <w:szCs w:val="22"/>
        </w:rPr>
        <w:t>,</w:t>
      </w:r>
      <w:r w:rsidRPr="00023ECB">
        <w:rPr>
          <w:color w:val="484848"/>
          <w:spacing w:val="-3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during</w:t>
      </w:r>
      <w:r w:rsidRPr="00023ECB">
        <w:rPr>
          <w:color w:val="181818"/>
          <w:spacing w:val="-4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the PTO</w:t>
      </w:r>
      <w:r w:rsidRPr="00023ECB">
        <w:rPr>
          <w:color w:val="181818"/>
          <w:spacing w:val="-11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meetings</w:t>
      </w:r>
      <w:r w:rsidRPr="00023ECB">
        <w:rPr>
          <w:color w:val="484848"/>
          <w:w w:val="105"/>
          <w:sz w:val="22"/>
          <w:szCs w:val="22"/>
        </w:rPr>
        <w:t>,</w:t>
      </w:r>
      <w:r w:rsidRPr="00023ECB">
        <w:rPr>
          <w:color w:val="484848"/>
          <w:spacing w:val="-4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 xml:space="preserve">or as </w:t>
      </w:r>
      <w:r w:rsidRPr="00023ECB">
        <w:rPr>
          <w:color w:val="181818"/>
          <w:w w:val="105"/>
          <w:sz w:val="22"/>
          <w:szCs w:val="22"/>
        </w:rPr>
        <w:lastRenderedPageBreak/>
        <w:t>requested</w:t>
      </w:r>
      <w:r w:rsidRPr="00023ECB">
        <w:rPr>
          <w:color w:val="181818"/>
          <w:spacing w:val="40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by the PTO Board.</w:t>
      </w:r>
    </w:p>
    <w:p w14:paraId="43868D01" w14:textId="77777777" w:rsidR="00086C99" w:rsidRPr="00023ECB" w:rsidRDefault="00086C99" w:rsidP="00DA6A90">
      <w:pPr>
        <w:pStyle w:val="BodyText"/>
        <w:rPr>
          <w:sz w:val="22"/>
          <w:szCs w:val="22"/>
        </w:rPr>
      </w:pPr>
    </w:p>
    <w:p w14:paraId="43868D04" w14:textId="2042843A" w:rsidR="00086C99" w:rsidRPr="00023ECB" w:rsidRDefault="00AC2D6E" w:rsidP="0030068F">
      <w:pPr>
        <w:pStyle w:val="BodyText"/>
        <w:ind w:left="104" w:hanging="3"/>
        <w:rPr>
          <w:sz w:val="22"/>
          <w:szCs w:val="22"/>
        </w:rPr>
      </w:pP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15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Kyle</w:t>
      </w:r>
      <w:r w:rsidRPr="00023ECB">
        <w:rPr>
          <w:color w:val="181818"/>
          <w:spacing w:val="-12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R.</w:t>
      </w:r>
      <w:r w:rsidRPr="00023ECB">
        <w:rPr>
          <w:color w:val="181818"/>
          <w:spacing w:val="-11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Wilson</w:t>
      </w:r>
      <w:r w:rsidRPr="00023ECB">
        <w:rPr>
          <w:color w:val="181818"/>
          <w:spacing w:val="-3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PTO</w:t>
      </w:r>
      <w:r w:rsidRPr="00023ECB">
        <w:rPr>
          <w:color w:val="181818"/>
          <w:spacing w:val="-13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does</w:t>
      </w:r>
      <w:r w:rsidRPr="00023ECB">
        <w:rPr>
          <w:color w:val="181818"/>
          <w:spacing w:val="-2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not</w:t>
      </w:r>
      <w:r w:rsidRPr="00023ECB">
        <w:rPr>
          <w:color w:val="181818"/>
          <w:spacing w:val="-21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have</w:t>
      </w:r>
      <w:r w:rsidRPr="00023ECB">
        <w:rPr>
          <w:color w:val="181818"/>
          <w:spacing w:val="-9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20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authority to</w:t>
      </w:r>
      <w:r w:rsidRPr="00023ECB">
        <w:rPr>
          <w:color w:val="181818"/>
          <w:spacing w:val="12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direct</w:t>
      </w:r>
      <w:r w:rsidRPr="00023ECB">
        <w:rPr>
          <w:color w:val="181818"/>
          <w:spacing w:val="-8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the</w:t>
      </w:r>
      <w:r w:rsidRPr="00023ECB">
        <w:rPr>
          <w:color w:val="181818"/>
          <w:spacing w:val="-20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administrative</w:t>
      </w:r>
      <w:r w:rsidRPr="00023ECB">
        <w:rPr>
          <w:color w:val="181818"/>
          <w:spacing w:val="-27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>activities</w:t>
      </w:r>
      <w:r w:rsidRPr="00023ECB">
        <w:rPr>
          <w:color w:val="181818"/>
          <w:spacing w:val="-9"/>
          <w:w w:val="105"/>
          <w:sz w:val="22"/>
          <w:szCs w:val="22"/>
        </w:rPr>
        <w:t xml:space="preserve"> </w:t>
      </w:r>
      <w:r w:rsidRPr="00023ECB">
        <w:rPr>
          <w:color w:val="181818"/>
          <w:w w:val="105"/>
          <w:sz w:val="22"/>
          <w:szCs w:val="22"/>
        </w:rPr>
        <w:t xml:space="preserve">of the </w:t>
      </w:r>
      <w:r w:rsidRPr="00023ECB">
        <w:rPr>
          <w:color w:val="343434"/>
          <w:w w:val="105"/>
          <w:sz w:val="22"/>
          <w:szCs w:val="22"/>
        </w:rPr>
        <w:t xml:space="preserve">school </w:t>
      </w:r>
      <w:r w:rsidRPr="00023ECB">
        <w:rPr>
          <w:color w:val="181818"/>
          <w:w w:val="105"/>
          <w:sz w:val="22"/>
          <w:szCs w:val="22"/>
        </w:rPr>
        <w:t xml:space="preserve">or its </w:t>
      </w:r>
      <w:proofErr w:type="spellStart"/>
      <w:proofErr w:type="gramStart"/>
      <w:r w:rsidRPr="00023ECB">
        <w:rPr>
          <w:color w:val="181818"/>
          <w:w w:val="105"/>
          <w:sz w:val="22"/>
          <w:szCs w:val="22"/>
        </w:rPr>
        <w:t>policies.</w:t>
      </w:r>
      <w:r w:rsidRPr="00023ECB">
        <w:rPr>
          <w:color w:val="1F1F1F"/>
          <w:w w:val="105"/>
          <w:sz w:val="22"/>
          <w:szCs w:val="22"/>
        </w:rPr>
        <w:t>The</w:t>
      </w:r>
      <w:proofErr w:type="spellEnd"/>
      <w:proofErr w:type="gramEnd"/>
      <w:r w:rsidRPr="00023ECB">
        <w:rPr>
          <w:color w:val="1F1F1F"/>
          <w:spacing w:val="-9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Kyle R. Wilson PTO is</w:t>
      </w:r>
      <w:r w:rsidRPr="00023ECB">
        <w:rPr>
          <w:color w:val="1F1F1F"/>
          <w:spacing w:val="-11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authorized to make</w:t>
      </w:r>
      <w:r w:rsidRPr="00023ECB">
        <w:rPr>
          <w:color w:val="1F1F1F"/>
          <w:spacing w:val="-2"/>
          <w:w w:val="105"/>
          <w:sz w:val="22"/>
          <w:szCs w:val="22"/>
        </w:rPr>
        <w:t xml:space="preserve"> </w:t>
      </w:r>
      <w:r w:rsidRPr="00023ECB">
        <w:rPr>
          <w:color w:val="424242"/>
          <w:w w:val="105"/>
          <w:sz w:val="22"/>
          <w:szCs w:val="22"/>
        </w:rPr>
        <w:t xml:space="preserve">suggestions </w:t>
      </w:r>
      <w:r w:rsidRPr="00023ECB">
        <w:rPr>
          <w:color w:val="1F1F1F"/>
          <w:w w:val="105"/>
          <w:sz w:val="22"/>
          <w:szCs w:val="22"/>
        </w:rPr>
        <w:t>and recommendations</w:t>
      </w:r>
      <w:r w:rsidRPr="00023ECB">
        <w:rPr>
          <w:color w:val="1F1F1F"/>
          <w:spacing w:val="-14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to</w:t>
      </w:r>
      <w:r w:rsidRPr="00023ECB">
        <w:rPr>
          <w:color w:val="1F1F1F"/>
          <w:spacing w:val="-13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the administration</w:t>
      </w:r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regarding</w:t>
      </w:r>
      <w:r w:rsidRPr="00023ECB">
        <w:rPr>
          <w:color w:val="1F1F1F"/>
          <w:spacing w:val="-15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activities</w:t>
      </w:r>
      <w:r w:rsidRPr="00023ECB">
        <w:rPr>
          <w:color w:val="313131"/>
          <w:spacing w:val="-15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that</w:t>
      </w:r>
      <w:r w:rsidRPr="00023ECB">
        <w:rPr>
          <w:color w:val="1F1F1F"/>
          <w:spacing w:val="-15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would</w:t>
      </w:r>
      <w:r w:rsidRPr="00023ECB">
        <w:rPr>
          <w:color w:val="1F1F1F"/>
          <w:spacing w:val="-10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benefit</w:t>
      </w:r>
      <w:r w:rsidRPr="00023ECB">
        <w:rPr>
          <w:color w:val="1F1F1F"/>
          <w:spacing w:val="-15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Kyle</w:t>
      </w:r>
      <w:r w:rsidRPr="00023ECB">
        <w:rPr>
          <w:color w:val="1F1F1F"/>
          <w:spacing w:val="-15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R.</w:t>
      </w:r>
      <w:r w:rsidRPr="00023ECB">
        <w:rPr>
          <w:color w:val="1F1F1F"/>
          <w:spacing w:val="-9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Wilson</w:t>
      </w:r>
      <w:r w:rsidRPr="00023ECB">
        <w:rPr>
          <w:color w:val="1F1F1F"/>
          <w:spacing w:val="-12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Elementary</w:t>
      </w:r>
      <w:r w:rsidRPr="00023ECB">
        <w:rPr>
          <w:color w:val="313131"/>
          <w:spacing w:val="-12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as</w:t>
      </w:r>
      <w:r w:rsidRPr="00023ECB">
        <w:rPr>
          <w:color w:val="1F1F1F"/>
          <w:spacing w:val="-7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it</w:t>
      </w:r>
      <w:r w:rsidRPr="00023ECB">
        <w:rPr>
          <w:color w:val="1F1F1F"/>
          <w:spacing w:val="-9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relates</w:t>
      </w:r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 xml:space="preserve">to the Kyle R. Wilson PTO </w:t>
      </w:r>
      <w:r w:rsidRPr="00023ECB">
        <w:rPr>
          <w:color w:val="313131"/>
          <w:w w:val="105"/>
          <w:sz w:val="22"/>
          <w:szCs w:val="22"/>
        </w:rPr>
        <w:t>goals.</w:t>
      </w:r>
    </w:p>
    <w:p w14:paraId="43868D05" w14:textId="77777777" w:rsidR="00086C99" w:rsidRDefault="00086C99" w:rsidP="00DA6A90">
      <w:pPr>
        <w:pStyle w:val="BodyText"/>
        <w:rPr>
          <w:sz w:val="22"/>
          <w:szCs w:val="22"/>
        </w:rPr>
      </w:pPr>
    </w:p>
    <w:p w14:paraId="0A0F33FC" w14:textId="77777777" w:rsidR="00B20F21" w:rsidRPr="00023ECB" w:rsidRDefault="00B20F21" w:rsidP="00023ECB">
      <w:pPr>
        <w:pStyle w:val="BodyText"/>
        <w:rPr>
          <w:sz w:val="22"/>
          <w:szCs w:val="22"/>
        </w:rPr>
      </w:pPr>
    </w:p>
    <w:p w14:paraId="43868D06" w14:textId="77777777" w:rsidR="00086C99" w:rsidRPr="00023ECB" w:rsidRDefault="00AC2D6E" w:rsidP="00023ECB">
      <w:pPr>
        <w:pStyle w:val="BodyText"/>
        <w:ind w:left="231"/>
        <w:rPr>
          <w:sz w:val="22"/>
          <w:szCs w:val="22"/>
        </w:rPr>
      </w:pPr>
      <w:r w:rsidRPr="00023ECB">
        <w:rPr>
          <w:color w:val="1F1F1F"/>
          <w:w w:val="105"/>
          <w:sz w:val="22"/>
          <w:szCs w:val="22"/>
        </w:rPr>
        <w:t>Section</w:t>
      </w:r>
      <w:r w:rsidRPr="00023ECB">
        <w:rPr>
          <w:color w:val="1F1F1F"/>
          <w:spacing w:val="-10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3.</w:t>
      </w:r>
      <w:r w:rsidRPr="00023ECB">
        <w:rPr>
          <w:color w:val="313131"/>
          <w:spacing w:val="59"/>
          <w:w w:val="105"/>
          <w:sz w:val="22"/>
          <w:szCs w:val="22"/>
        </w:rPr>
        <w:t xml:space="preserve"> </w:t>
      </w:r>
      <w:r w:rsidRPr="00023ECB">
        <w:rPr>
          <w:color w:val="1F1F1F"/>
          <w:spacing w:val="-2"/>
          <w:w w:val="105"/>
          <w:sz w:val="22"/>
          <w:szCs w:val="22"/>
          <w:u w:val="thick" w:color="1F1F1F"/>
        </w:rPr>
        <w:t>Meetings</w:t>
      </w:r>
    </w:p>
    <w:p w14:paraId="43868D07" w14:textId="77777777" w:rsidR="00086C99" w:rsidRPr="00023ECB" w:rsidRDefault="00086C99" w:rsidP="00DA6A90">
      <w:pPr>
        <w:pStyle w:val="BodyText"/>
        <w:rPr>
          <w:sz w:val="22"/>
          <w:szCs w:val="22"/>
        </w:rPr>
      </w:pPr>
    </w:p>
    <w:p w14:paraId="43868D08" w14:textId="77777777" w:rsidR="00086C99" w:rsidRPr="00023ECB" w:rsidRDefault="00AC2D6E" w:rsidP="00023ECB">
      <w:pPr>
        <w:pStyle w:val="BodyText"/>
        <w:ind w:left="230" w:firstLine="4"/>
        <w:rPr>
          <w:sz w:val="22"/>
          <w:szCs w:val="22"/>
        </w:rPr>
      </w:pPr>
      <w:r w:rsidRPr="00023ECB">
        <w:rPr>
          <w:color w:val="313131"/>
          <w:w w:val="105"/>
          <w:sz w:val="22"/>
          <w:szCs w:val="22"/>
        </w:rPr>
        <w:t>Meetings</w:t>
      </w:r>
      <w:r w:rsidRPr="00023ECB">
        <w:rPr>
          <w:color w:val="313131"/>
          <w:spacing w:val="-16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of</w:t>
      </w:r>
      <w:r w:rsidRPr="00023ECB">
        <w:rPr>
          <w:color w:val="313131"/>
          <w:spacing w:val="-18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the</w:t>
      </w:r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Kyle</w:t>
      </w:r>
      <w:r w:rsidRPr="00023ECB">
        <w:rPr>
          <w:color w:val="1F1F1F"/>
          <w:spacing w:val="-15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R.</w:t>
      </w:r>
      <w:r w:rsidRPr="00023ECB">
        <w:rPr>
          <w:color w:val="1F1F1F"/>
          <w:spacing w:val="-7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Wilson</w:t>
      </w:r>
      <w:r w:rsidRPr="00023ECB">
        <w:rPr>
          <w:color w:val="1F1F1F"/>
          <w:spacing w:val="-2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PTO</w:t>
      </w:r>
      <w:r w:rsidRPr="00023ECB">
        <w:rPr>
          <w:color w:val="1F1F1F"/>
          <w:spacing w:val="-14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Board</w:t>
      </w:r>
      <w:r w:rsidRPr="00023ECB">
        <w:rPr>
          <w:color w:val="1F1F1F"/>
          <w:spacing w:val="-7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will be</w:t>
      </w:r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held</w:t>
      </w:r>
      <w:r w:rsidRPr="00023ECB">
        <w:rPr>
          <w:color w:val="1F1F1F"/>
          <w:spacing w:val="-1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at</w:t>
      </w:r>
      <w:r w:rsidRPr="00023ECB">
        <w:rPr>
          <w:color w:val="313131"/>
          <w:spacing w:val="-4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least</w:t>
      </w:r>
      <w:r w:rsidRPr="00023ECB">
        <w:rPr>
          <w:color w:val="1F1F1F"/>
          <w:spacing w:val="-8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five</w:t>
      </w:r>
      <w:r w:rsidRPr="00023ECB">
        <w:rPr>
          <w:color w:val="313131"/>
          <w:spacing w:val="-19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times</w:t>
      </w:r>
      <w:r w:rsidRPr="00023ECB">
        <w:rPr>
          <w:color w:val="1F1F1F"/>
          <w:spacing w:val="-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a</w:t>
      </w:r>
      <w:r w:rsidRPr="00023ECB">
        <w:rPr>
          <w:color w:val="1F1F1F"/>
          <w:spacing w:val="-7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year,</w:t>
      </w:r>
      <w:r w:rsidRPr="00023ECB">
        <w:rPr>
          <w:color w:val="1F1F1F"/>
          <w:spacing w:val="-3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but</w:t>
      </w:r>
      <w:r w:rsidRPr="00023ECB">
        <w:rPr>
          <w:color w:val="1F1F1F"/>
          <w:spacing w:val="-14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preferably monthly during</w:t>
      </w:r>
      <w:r w:rsidRPr="00023ECB">
        <w:rPr>
          <w:color w:val="1F1F1F"/>
          <w:spacing w:val="-5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 xml:space="preserve">the </w:t>
      </w:r>
      <w:r w:rsidRPr="00023ECB">
        <w:rPr>
          <w:color w:val="313131"/>
          <w:w w:val="105"/>
          <w:sz w:val="22"/>
          <w:szCs w:val="22"/>
        </w:rPr>
        <w:t xml:space="preserve">school </w:t>
      </w:r>
      <w:r w:rsidRPr="00023ECB">
        <w:rPr>
          <w:color w:val="1F1F1F"/>
          <w:w w:val="105"/>
          <w:sz w:val="22"/>
          <w:szCs w:val="22"/>
        </w:rPr>
        <w:t>year.</w:t>
      </w:r>
      <w:r w:rsidRPr="00023ECB">
        <w:rPr>
          <w:color w:val="1F1F1F"/>
          <w:spacing w:val="-15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Special meetings</w:t>
      </w:r>
      <w:r w:rsidRPr="00023ECB">
        <w:rPr>
          <w:color w:val="1F1F1F"/>
          <w:spacing w:val="-2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of</w:t>
      </w:r>
      <w:r w:rsidRPr="00023ECB">
        <w:rPr>
          <w:color w:val="313131"/>
          <w:spacing w:val="-7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the</w:t>
      </w:r>
      <w:r w:rsidRPr="00023ECB">
        <w:rPr>
          <w:color w:val="1F1F1F"/>
          <w:spacing w:val="-10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Kyle R.</w:t>
      </w:r>
      <w:r w:rsidRPr="00023ECB">
        <w:rPr>
          <w:color w:val="1F1F1F"/>
          <w:spacing w:val="-3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Wilson PTO</w:t>
      </w:r>
      <w:r w:rsidRPr="00023ECB">
        <w:rPr>
          <w:color w:val="1F1F1F"/>
          <w:spacing w:val="-14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Board may</w:t>
      </w:r>
      <w:r w:rsidRPr="00023ECB">
        <w:rPr>
          <w:color w:val="1F1F1F"/>
          <w:spacing w:val="-1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 xml:space="preserve">be called by </w:t>
      </w:r>
      <w:r w:rsidRPr="00023ECB">
        <w:rPr>
          <w:color w:val="313131"/>
          <w:w w:val="105"/>
          <w:sz w:val="22"/>
          <w:szCs w:val="22"/>
        </w:rPr>
        <w:t xml:space="preserve">the </w:t>
      </w:r>
      <w:r w:rsidRPr="00023ECB">
        <w:rPr>
          <w:color w:val="1F1F1F"/>
          <w:w w:val="105"/>
          <w:sz w:val="22"/>
          <w:szCs w:val="22"/>
        </w:rPr>
        <w:t xml:space="preserve">President </w:t>
      </w:r>
      <w:r w:rsidRPr="00023ECB">
        <w:rPr>
          <w:color w:val="313131"/>
          <w:w w:val="105"/>
          <w:sz w:val="22"/>
          <w:szCs w:val="22"/>
        </w:rPr>
        <w:t xml:space="preserve">or </w:t>
      </w:r>
      <w:r w:rsidRPr="00023ECB">
        <w:rPr>
          <w:color w:val="1F1F1F"/>
          <w:w w:val="105"/>
          <w:sz w:val="22"/>
          <w:szCs w:val="22"/>
        </w:rPr>
        <w:t xml:space="preserve">by the </w:t>
      </w:r>
      <w:proofErr w:type="gramStart"/>
      <w:r w:rsidRPr="00023ECB">
        <w:rPr>
          <w:color w:val="313131"/>
          <w:w w:val="105"/>
          <w:sz w:val="22"/>
          <w:szCs w:val="22"/>
        </w:rPr>
        <w:t>Principal</w:t>
      </w:r>
      <w:proofErr w:type="gramEnd"/>
      <w:r w:rsidRPr="00023ECB">
        <w:rPr>
          <w:color w:val="313131"/>
          <w:w w:val="105"/>
          <w:sz w:val="22"/>
          <w:szCs w:val="22"/>
        </w:rPr>
        <w:t>.</w:t>
      </w:r>
    </w:p>
    <w:p w14:paraId="43868D09" w14:textId="77777777" w:rsidR="00086C99" w:rsidRPr="00023ECB" w:rsidRDefault="00086C99" w:rsidP="00B0149C">
      <w:pPr>
        <w:pStyle w:val="BodyText"/>
        <w:rPr>
          <w:sz w:val="22"/>
          <w:szCs w:val="22"/>
        </w:rPr>
      </w:pPr>
    </w:p>
    <w:p w14:paraId="43868D0A" w14:textId="77777777" w:rsidR="00086C99" w:rsidRPr="00023ECB" w:rsidRDefault="00AC2D6E" w:rsidP="00B0149C">
      <w:pPr>
        <w:pStyle w:val="BodyText"/>
        <w:ind w:left="246" w:hanging="10"/>
        <w:rPr>
          <w:sz w:val="22"/>
          <w:szCs w:val="22"/>
        </w:rPr>
      </w:pPr>
      <w:r w:rsidRPr="00023ECB">
        <w:rPr>
          <w:color w:val="1F1F1F"/>
          <w:w w:val="105"/>
          <w:sz w:val="22"/>
          <w:szCs w:val="22"/>
        </w:rPr>
        <w:t>A</w:t>
      </w:r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minimum of</w:t>
      </w:r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50%</w:t>
      </w:r>
      <w:r w:rsidRPr="00023ECB">
        <w:rPr>
          <w:color w:val="1F1F1F"/>
          <w:spacing w:val="-9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of</w:t>
      </w:r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the</w:t>
      </w:r>
      <w:r w:rsidRPr="00023ECB">
        <w:rPr>
          <w:color w:val="1F1F1F"/>
          <w:spacing w:val="-15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Executive</w:t>
      </w:r>
      <w:r w:rsidRPr="00023ECB">
        <w:rPr>
          <w:color w:val="313131"/>
          <w:spacing w:val="-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Board</w:t>
      </w:r>
      <w:r w:rsidRPr="00023ECB">
        <w:rPr>
          <w:color w:val="1F1F1F"/>
          <w:spacing w:val="-8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shall</w:t>
      </w:r>
      <w:r w:rsidRPr="00023ECB">
        <w:rPr>
          <w:color w:val="313131"/>
          <w:spacing w:val="-15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constitute</w:t>
      </w:r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a</w:t>
      </w:r>
      <w:r w:rsidRPr="00023ECB">
        <w:rPr>
          <w:color w:val="1F1F1F"/>
          <w:spacing w:val="-14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quorum</w:t>
      </w:r>
      <w:r w:rsidRPr="00023ECB">
        <w:rPr>
          <w:color w:val="1F1F1F"/>
          <w:spacing w:val="-6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for</w:t>
      </w:r>
      <w:r w:rsidRPr="00023ECB">
        <w:rPr>
          <w:color w:val="313131"/>
          <w:spacing w:val="-13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the</w:t>
      </w:r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 xml:space="preserve">transaction </w:t>
      </w:r>
      <w:r w:rsidRPr="00023ECB">
        <w:rPr>
          <w:color w:val="313131"/>
          <w:w w:val="105"/>
          <w:sz w:val="22"/>
          <w:szCs w:val="22"/>
        </w:rPr>
        <w:t xml:space="preserve">of </w:t>
      </w:r>
      <w:r w:rsidRPr="00023ECB">
        <w:rPr>
          <w:color w:val="1F1F1F"/>
          <w:w w:val="105"/>
          <w:sz w:val="22"/>
          <w:szCs w:val="22"/>
        </w:rPr>
        <w:t>business at any PTO meeting.</w:t>
      </w:r>
    </w:p>
    <w:p w14:paraId="43868D0B" w14:textId="77777777" w:rsidR="00086C99" w:rsidRPr="00023ECB" w:rsidRDefault="00086C99" w:rsidP="00B0149C">
      <w:pPr>
        <w:pStyle w:val="BodyText"/>
        <w:rPr>
          <w:sz w:val="22"/>
          <w:szCs w:val="22"/>
        </w:rPr>
      </w:pPr>
    </w:p>
    <w:p w14:paraId="43868D0C" w14:textId="77777777" w:rsidR="00086C99" w:rsidRPr="00023ECB" w:rsidRDefault="00AC2D6E" w:rsidP="00B0149C">
      <w:pPr>
        <w:pStyle w:val="BodyText"/>
        <w:ind w:left="239" w:hanging="8"/>
        <w:rPr>
          <w:sz w:val="22"/>
          <w:szCs w:val="22"/>
        </w:rPr>
      </w:pPr>
      <w:r w:rsidRPr="00023ECB">
        <w:rPr>
          <w:color w:val="1F1F1F"/>
          <w:w w:val="105"/>
          <w:sz w:val="22"/>
          <w:szCs w:val="22"/>
        </w:rPr>
        <w:t>The</w:t>
      </w:r>
      <w:r w:rsidRPr="00023ECB">
        <w:rPr>
          <w:color w:val="1F1F1F"/>
          <w:spacing w:val="-7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 xml:space="preserve">primary </w:t>
      </w:r>
      <w:r w:rsidRPr="00023ECB">
        <w:rPr>
          <w:color w:val="1F1F1F"/>
          <w:w w:val="105"/>
          <w:sz w:val="22"/>
          <w:szCs w:val="22"/>
        </w:rPr>
        <w:t>method</w:t>
      </w:r>
      <w:r w:rsidRPr="00023ECB">
        <w:rPr>
          <w:color w:val="1F1F1F"/>
          <w:spacing w:val="-3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of voting</w:t>
      </w:r>
      <w:r w:rsidRPr="00023ECB">
        <w:rPr>
          <w:color w:val="1F1F1F"/>
          <w:spacing w:val="-12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at</w:t>
      </w:r>
      <w:r w:rsidRPr="00023ECB">
        <w:rPr>
          <w:color w:val="1F1F1F"/>
          <w:spacing w:val="-2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meetings</w:t>
      </w:r>
      <w:r w:rsidRPr="00023ECB">
        <w:rPr>
          <w:color w:val="1F1F1F"/>
          <w:spacing w:val="-1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 xml:space="preserve">shall </w:t>
      </w:r>
      <w:r w:rsidRPr="00023ECB">
        <w:rPr>
          <w:color w:val="1F1F1F"/>
          <w:w w:val="105"/>
          <w:sz w:val="22"/>
          <w:szCs w:val="22"/>
        </w:rPr>
        <w:t>be</w:t>
      </w:r>
      <w:r w:rsidRPr="00023ECB">
        <w:rPr>
          <w:color w:val="1F1F1F"/>
          <w:spacing w:val="-10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by voice</w:t>
      </w:r>
      <w:r w:rsidRPr="00023ECB">
        <w:rPr>
          <w:color w:val="1F1F1F"/>
          <w:spacing w:val="-18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vote, unless</w:t>
      </w:r>
      <w:r w:rsidRPr="00023ECB">
        <w:rPr>
          <w:color w:val="1F1F1F"/>
          <w:spacing w:val="-8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 xml:space="preserve">a </w:t>
      </w:r>
      <w:r w:rsidRPr="00023ECB">
        <w:rPr>
          <w:color w:val="1F1F1F"/>
          <w:w w:val="105"/>
          <w:sz w:val="22"/>
          <w:szCs w:val="22"/>
        </w:rPr>
        <w:t>different</w:t>
      </w:r>
      <w:r w:rsidRPr="00023ECB">
        <w:rPr>
          <w:color w:val="1F1F1F"/>
          <w:spacing w:val="-1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form (e.g., ballot,</w:t>
      </w:r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electronic)</w:t>
      </w:r>
      <w:r w:rsidRPr="00023ECB">
        <w:rPr>
          <w:color w:val="1F1F1F"/>
          <w:spacing w:val="3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is</w:t>
      </w:r>
      <w:r w:rsidRPr="00023ECB">
        <w:rPr>
          <w:color w:val="1F1F1F"/>
          <w:spacing w:val="-25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 xml:space="preserve">approved </w:t>
      </w:r>
      <w:r w:rsidRPr="00023ECB">
        <w:rPr>
          <w:color w:val="1F1F1F"/>
          <w:w w:val="105"/>
          <w:sz w:val="22"/>
          <w:szCs w:val="22"/>
        </w:rPr>
        <w:t>by</w:t>
      </w:r>
      <w:r w:rsidRPr="00023ECB">
        <w:rPr>
          <w:color w:val="1F1F1F"/>
          <w:spacing w:val="-14"/>
          <w:w w:val="105"/>
          <w:sz w:val="22"/>
          <w:szCs w:val="22"/>
        </w:rPr>
        <w:t xml:space="preserve"> </w:t>
      </w:r>
      <w:proofErr w:type="gramStart"/>
      <w:r w:rsidRPr="00023ECB">
        <w:rPr>
          <w:color w:val="313131"/>
          <w:w w:val="105"/>
          <w:sz w:val="22"/>
          <w:szCs w:val="22"/>
        </w:rPr>
        <w:t>a</w:t>
      </w:r>
      <w:r w:rsidRPr="00023ECB">
        <w:rPr>
          <w:color w:val="313131"/>
          <w:spacing w:val="-10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majority</w:t>
      </w:r>
      <w:r w:rsidRPr="00023ECB">
        <w:rPr>
          <w:color w:val="1F1F1F"/>
          <w:spacing w:val="-4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of</w:t>
      </w:r>
      <w:proofErr w:type="gramEnd"/>
      <w:r w:rsidRPr="00023ECB">
        <w:rPr>
          <w:color w:val="1F1F1F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the</w:t>
      </w:r>
      <w:r w:rsidRPr="00023ECB">
        <w:rPr>
          <w:color w:val="1F1F1F"/>
          <w:spacing w:val="-15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Executive</w:t>
      </w:r>
      <w:r w:rsidRPr="00023ECB">
        <w:rPr>
          <w:color w:val="313131"/>
          <w:spacing w:val="-13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Board</w:t>
      </w:r>
      <w:r w:rsidRPr="00023ECB">
        <w:rPr>
          <w:color w:val="1F1F1F"/>
          <w:spacing w:val="-8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and</w:t>
      </w:r>
      <w:r w:rsidRPr="00023ECB">
        <w:rPr>
          <w:color w:val="1F1F1F"/>
          <w:spacing w:val="-8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in</w:t>
      </w:r>
      <w:r w:rsidRPr="00023ECB">
        <w:rPr>
          <w:color w:val="313131"/>
          <w:spacing w:val="-15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the</w:t>
      </w:r>
      <w:r w:rsidRPr="00023ECB">
        <w:rPr>
          <w:color w:val="1F1F1F"/>
          <w:spacing w:val="-3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case</w:t>
      </w:r>
      <w:r w:rsidRPr="00023ECB">
        <w:rPr>
          <w:color w:val="313131"/>
          <w:spacing w:val="-16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of</w:t>
      </w:r>
      <w:r w:rsidRPr="00023ECB">
        <w:rPr>
          <w:color w:val="1F1F1F"/>
          <w:spacing w:val="-10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elections.</w:t>
      </w:r>
    </w:p>
    <w:p w14:paraId="43868D0D" w14:textId="77777777" w:rsidR="00086C99" w:rsidRPr="00023ECB" w:rsidRDefault="00086C99" w:rsidP="00B0149C">
      <w:pPr>
        <w:pStyle w:val="BodyText"/>
        <w:rPr>
          <w:sz w:val="22"/>
          <w:szCs w:val="22"/>
        </w:rPr>
      </w:pPr>
    </w:p>
    <w:p w14:paraId="43868D0E" w14:textId="74D24D27" w:rsidR="00086C99" w:rsidRPr="00B0149C" w:rsidRDefault="00AC2D6E" w:rsidP="00B0149C">
      <w:pPr>
        <w:pStyle w:val="BodyText"/>
        <w:ind w:left="239" w:firstLine="3"/>
        <w:rPr>
          <w:sz w:val="22"/>
          <w:szCs w:val="22"/>
        </w:rPr>
      </w:pPr>
      <w:r w:rsidRPr="00023ECB">
        <w:rPr>
          <w:color w:val="1F1F1F"/>
          <w:w w:val="105"/>
          <w:sz w:val="22"/>
          <w:szCs w:val="22"/>
        </w:rPr>
        <w:t>Regular meetings</w:t>
      </w:r>
      <w:r w:rsidRPr="00023ECB">
        <w:rPr>
          <w:color w:val="1F1F1F"/>
          <w:spacing w:val="-11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of</w:t>
      </w:r>
      <w:r w:rsidRPr="00023ECB">
        <w:rPr>
          <w:color w:val="1F1F1F"/>
          <w:spacing w:val="-8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the</w:t>
      </w:r>
      <w:r w:rsidRPr="00023ECB">
        <w:rPr>
          <w:color w:val="1F1F1F"/>
          <w:spacing w:val="-11"/>
          <w:w w:val="105"/>
          <w:sz w:val="22"/>
          <w:szCs w:val="22"/>
        </w:rPr>
        <w:t xml:space="preserve"> </w:t>
      </w:r>
      <w:r w:rsidRPr="00023ECB">
        <w:rPr>
          <w:color w:val="313131"/>
          <w:w w:val="105"/>
          <w:sz w:val="22"/>
          <w:szCs w:val="22"/>
        </w:rPr>
        <w:t>Kyle</w:t>
      </w:r>
      <w:r w:rsidRPr="00023ECB">
        <w:rPr>
          <w:color w:val="313131"/>
          <w:spacing w:val="-8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 xml:space="preserve">R. Wilson </w:t>
      </w:r>
      <w:r w:rsidRPr="00023ECB">
        <w:rPr>
          <w:color w:val="313131"/>
          <w:w w:val="105"/>
          <w:sz w:val="22"/>
          <w:szCs w:val="22"/>
        </w:rPr>
        <w:t>PTO</w:t>
      </w:r>
      <w:r w:rsidRPr="00023ECB">
        <w:rPr>
          <w:color w:val="313131"/>
          <w:spacing w:val="-9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 xml:space="preserve">membership </w:t>
      </w:r>
      <w:r w:rsidRPr="00023ECB">
        <w:rPr>
          <w:color w:val="313131"/>
          <w:w w:val="105"/>
          <w:sz w:val="22"/>
          <w:szCs w:val="22"/>
        </w:rPr>
        <w:t xml:space="preserve">will </w:t>
      </w:r>
      <w:r w:rsidRPr="00023ECB">
        <w:rPr>
          <w:color w:val="1F1F1F"/>
          <w:w w:val="105"/>
          <w:sz w:val="22"/>
          <w:szCs w:val="22"/>
        </w:rPr>
        <w:t>be held</w:t>
      </w:r>
      <w:r w:rsidRPr="00023ECB">
        <w:rPr>
          <w:color w:val="1F1F1F"/>
          <w:spacing w:val="-7"/>
          <w:w w:val="105"/>
          <w:sz w:val="22"/>
          <w:szCs w:val="22"/>
        </w:rPr>
        <w:t xml:space="preserve"> </w:t>
      </w:r>
      <w:r w:rsidRPr="00023ECB">
        <w:rPr>
          <w:color w:val="1F1F1F"/>
          <w:w w:val="105"/>
          <w:sz w:val="22"/>
          <w:szCs w:val="22"/>
        </w:rPr>
        <w:t>during the</w:t>
      </w:r>
      <w:r w:rsidRPr="00023ECB">
        <w:rPr>
          <w:color w:val="1F1F1F"/>
          <w:spacing w:val="-12"/>
          <w:w w:val="105"/>
          <w:sz w:val="22"/>
          <w:szCs w:val="22"/>
        </w:rPr>
        <w:t xml:space="preserve"> </w:t>
      </w:r>
      <w:r w:rsidRPr="00023ECB">
        <w:rPr>
          <w:color w:val="424242"/>
          <w:w w:val="105"/>
          <w:sz w:val="22"/>
          <w:szCs w:val="22"/>
        </w:rPr>
        <w:t xml:space="preserve">school </w:t>
      </w:r>
      <w:r w:rsidRPr="00023ECB">
        <w:rPr>
          <w:color w:val="313131"/>
          <w:w w:val="105"/>
          <w:sz w:val="22"/>
          <w:szCs w:val="22"/>
        </w:rPr>
        <w:t>year</w:t>
      </w:r>
      <w:ins w:id="161" w:author="Tracy Woodhead" w:date="2023-07-26T22:39:00Z">
        <w:r w:rsidR="001C65CC" w:rsidRPr="00AF63F5">
          <w:rPr>
            <w:color w:val="313131"/>
            <w:w w:val="105"/>
            <w:sz w:val="22"/>
            <w:szCs w:val="22"/>
          </w:rPr>
          <w:t xml:space="preserve">, at least </w:t>
        </w:r>
      </w:ins>
      <w:ins w:id="162" w:author="Tracy Woodhead" w:date="2023-07-26T22:40:00Z">
        <w:r w:rsidR="001C65CC" w:rsidRPr="00AF63F5">
          <w:rPr>
            <w:color w:val="313131"/>
            <w:w w:val="105"/>
            <w:sz w:val="22"/>
            <w:szCs w:val="22"/>
          </w:rPr>
          <w:t>five times a year</w:t>
        </w:r>
      </w:ins>
      <w:ins w:id="163" w:author="Tracy Woodhead" w:date="2023-08-30T11:23:00Z">
        <w:r w:rsidR="00434700">
          <w:rPr>
            <w:color w:val="313131"/>
            <w:w w:val="105"/>
            <w:sz w:val="22"/>
            <w:szCs w:val="22"/>
          </w:rPr>
          <w:t>, which includes a</w:t>
        </w:r>
      </w:ins>
      <w:ins w:id="164" w:author="Tracy Woodhead" w:date="2023-08-30T11:24:00Z">
        <w:r w:rsidR="00434700">
          <w:rPr>
            <w:color w:val="313131"/>
            <w:w w:val="105"/>
            <w:sz w:val="22"/>
            <w:szCs w:val="22"/>
          </w:rPr>
          <w:t xml:space="preserve"> required meeting in September and </w:t>
        </w:r>
        <w:proofErr w:type="gramStart"/>
        <w:r w:rsidR="00434700">
          <w:rPr>
            <w:color w:val="313131"/>
            <w:w w:val="105"/>
            <w:sz w:val="22"/>
            <w:szCs w:val="22"/>
          </w:rPr>
          <w:t>May.</w:t>
        </w:r>
      </w:ins>
      <w:r w:rsidRPr="00B0149C">
        <w:rPr>
          <w:color w:val="313131"/>
          <w:w w:val="105"/>
          <w:sz w:val="22"/>
          <w:szCs w:val="22"/>
        </w:rPr>
        <w:t>.</w:t>
      </w:r>
      <w:proofErr w:type="gramEnd"/>
      <w:r w:rsidRPr="00B0149C">
        <w:rPr>
          <w:color w:val="313131"/>
          <w:w w:val="105"/>
          <w:sz w:val="22"/>
          <w:szCs w:val="22"/>
        </w:rPr>
        <w:t xml:space="preserve"> These</w:t>
      </w:r>
      <w:r w:rsidRPr="00B0149C">
        <w:rPr>
          <w:color w:val="313131"/>
          <w:spacing w:val="-1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meeting</w:t>
      </w:r>
      <w:ins w:id="165" w:author="Tracy Woodhead" w:date="2023-08-30T10:52:00Z">
        <w:r w:rsidR="00842DFD">
          <w:rPr>
            <w:color w:val="1F1F1F"/>
            <w:w w:val="105"/>
            <w:sz w:val="22"/>
            <w:szCs w:val="22"/>
          </w:rPr>
          <w:t>s</w:t>
        </w:r>
      </w:ins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will</w:t>
      </w:r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be</w:t>
      </w:r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third</w:t>
      </w:r>
      <w:r w:rsidRPr="00B0149C">
        <w:rPr>
          <w:color w:val="1F1F1F"/>
          <w:spacing w:val="-11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Tuesday</w:t>
      </w:r>
      <w:r w:rsidRPr="00B0149C">
        <w:rPr>
          <w:color w:val="313131"/>
          <w:spacing w:val="-9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of</w:t>
      </w:r>
      <w:r w:rsidRPr="00B0149C">
        <w:rPr>
          <w:color w:val="313131"/>
          <w:spacing w:val="-16"/>
          <w:w w:val="105"/>
          <w:sz w:val="22"/>
          <w:szCs w:val="22"/>
        </w:rPr>
        <w:t xml:space="preserve"> </w:t>
      </w:r>
      <w:del w:id="166" w:author="Tracy Woodhead" w:date="2023-07-26T22:39:00Z">
        <w:r w:rsidRPr="00B0149C" w:rsidDel="00B20F21">
          <w:rPr>
            <w:color w:val="1F1F1F"/>
            <w:w w:val="105"/>
            <w:sz w:val="22"/>
            <w:szCs w:val="22"/>
          </w:rPr>
          <w:delText xml:space="preserve">each </w:delText>
        </w:r>
      </w:del>
      <w:ins w:id="167" w:author="Tracy Woodhead" w:date="2023-07-26T22:39:00Z">
        <w:r w:rsidR="00B20F21" w:rsidRPr="00AF63F5">
          <w:rPr>
            <w:color w:val="1F1F1F"/>
            <w:w w:val="105"/>
            <w:sz w:val="22"/>
            <w:szCs w:val="22"/>
          </w:rPr>
          <w:t>the</w:t>
        </w:r>
        <w:r w:rsidR="00B20F21" w:rsidRPr="00B0149C">
          <w:rPr>
            <w:color w:val="1F1F1F"/>
            <w:w w:val="105"/>
            <w:sz w:val="22"/>
            <w:szCs w:val="22"/>
          </w:rPr>
          <w:t xml:space="preserve"> </w:t>
        </w:r>
      </w:ins>
      <w:r w:rsidRPr="00B0149C">
        <w:rPr>
          <w:color w:val="1F1F1F"/>
          <w:w w:val="105"/>
          <w:sz w:val="22"/>
          <w:szCs w:val="22"/>
        </w:rPr>
        <w:t>month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at</w:t>
      </w:r>
      <w:r w:rsidRPr="00B0149C">
        <w:rPr>
          <w:color w:val="313131"/>
          <w:spacing w:val="-3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6:30pm</w:t>
      </w:r>
      <w:r w:rsidRPr="00B0149C">
        <w:rPr>
          <w:color w:val="313131"/>
          <w:spacing w:val="-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at</w:t>
      </w:r>
      <w:r w:rsidRPr="00B0149C">
        <w:rPr>
          <w:color w:val="1F1F1F"/>
          <w:spacing w:val="-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Kyle</w:t>
      </w:r>
      <w:r w:rsidRPr="00B0149C">
        <w:rPr>
          <w:color w:val="1F1F1F"/>
          <w:spacing w:val="-11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R.</w:t>
      </w:r>
      <w:r w:rsidRPr="00B0149C">
        <w:rPr>
          <w:color w:val="1F1F1F"/>
          <w:spacing w:val="-14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Wilson</w:t>
      </w:r>
      <w:r w:rsidRPr="00B0149C">
        <w:rPr>
          <w:color w:val="1F1F1F"/>
          <w:spacing w:val="-6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Elementary</w:t>
      </w:r>
      <w:ins w:id="168" w:author="Tracy Woodhead" w:date="2023-07-26T22:40:00Z">
        <w:r w:rsidR="001C65CC" w:rsidRPr="00AF63F5">
          <w:rPr>
            <w:color w:val="313131"/>
            <w:w w:val="105"/>
            <w:sz w:val="22"/>
            <w:szCs w:val="22"/>
          </w:rPr>
          <w:t xml:space="preserve"> or online via Zoom or </w:t>
        </w:r>
        <w:proofErr w:type="gramStart"/>
        <w:r w:rsidR="001C65CC" w:rsidRPr="00AF63F5">
          <w:rPr>
            <w:color w:val="313131"/>
            <w:w w:val="105"/>
            <w:sz w:val="22"/>
            <w:szCs w:val="22"/>
          </w:rPr>
          <w:t>other</w:t>
        </w:r>
        <w:proofErr w:type="gramEnd"/>
        <w:r w:rsidR="001C65CC" w:rsidRPr="00AF63F5">
          <w:rPr>
            <w:color w:val="313131"/>
            <w:w w:val="105"/>
            <w:sz w:val="22"/>
            <w:szCs w:val="22"/>
          </w:rPr>
          <w:t xml:space="preserve"> applicable platform</w:t>
        </w:r>
      </w:ins>
      <w:r w:rsidRPr="00B0149C">
        <w:rPr>
          <w:color w:val="313131"/>
          <w:w w:val="105"/>
          <w:sz w:val="22"/>
          <w:szCs w:val="22"/>
        </w:rPr>
        <w:t>.</w:t>
      </w:r>
      <w:ins w:id="169" w:author="Tracy Woodhead" w:date="2023-07-26T22:40:00Z">
        <w:r w:rsidR="001C65CC" w:rsidRPr="00AF63F5">
          <w:rPr>
            <w:color w:val="313131"/>
            <w:w w:val="105"/>
            <w:sz w:val="22"/>
            <w:szCs w:val="22"/>
          </w:rPr>
          <w:t xml:space="preserve"> </w:t>
        </w:r>
      </w:ins>
    </w:p>
    <w:p w14:paraId="43868D0F" w14:textId="77777777" w:rsidR="00086C99" w:rsidRPr="00743712" w:rsidRDefault="00086C99" w:rsidP="00B0149C">
      <w:pPr>
        <w:pStyle w:val="BodyText"/>
        <w:rPr>
          <w:sz w:val="22"/>
          <w:szCs w:val="22"/>
        </w:rPr>
      </w:pPr>
    </w:p>
    <w:p w14:paraId="43868D10" w14:textId="77777777" w:rsidR="00086C99" w:rsidRPr="00B0149C" w:rsidRDefault="00AC2D6E" w:rsidP="00B0149C">
      <w:pPr>
        <w:pStyle w:val="BodyText"/>
        <w:ind w:left="231" w:right="70" w:firstLine="3"/>
        <w:rPr>
          <w:sz w:val="22"/>
          <w:szCs w:val="22"/>
        </w:rPr>
      </w:pPr>
      <w:r w:rsidRPr="00B0149C">
        <w:rPr>
          <w:color w:val="313131"/>
          <w:w w:val="105"/>
          <w:sz w:val="22"/>
          <w:szCs w:val="22"/>
        </w:rPr>
        <w:t>Executive</w:t>
      </w:r>
      <w:r w:rsidRPr="00B0149C">
        <w:rPr>
          <w:color w:val="313131"/>
          <w:spacing w:val="-1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meetings</w:t>
      </w:r>
      <w:r w:rsidRPr="00B0149C">
        <w:rPr>
          <w:color w:val="1F1F1F"/>
          <w:spacing w:val="-1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of</w:t>
      </w:r>
      <w:r w:rsidRPr="00B0149C">
        <w:rPr>
          <w:color w:val="1F1F1F"/>
          <w:spacing w:val="-7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Kyle</w:t>
      </w:r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R.</w:t>
      </w:r>
      <w:r w:rsidRPr="00B0149C">
        <w:rPr>
          <w:color w:val="1F1F1F"/>
          <w:spacing w:val="-1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Wilson</w:t>
      </w:r>
      <w:r w:rsidRPr="00B0149C">
        <w:rPr>
          <w:color w:val="1F1F1F"/>
          <w:spacing w:val="-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PTO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Board</w:t>
      </w:r>
      <w:r w:rsidRPr="00B0149C">
        <w:rPr>
          <w:color w:val="1F1F1F"/>
          <w:spacing w:val="-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will be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held</w:t>
      </w:r>
      <w:r w:rsidRPr="00B0149C">
        <w:rPr>
          <w:color w:val="1F1F1F"/>
          <w:spacing w:val="-11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monthly</w:t>
      </w:r>
      <w:r w:rsidRPr="00B0149C">
        <w:rPr>
          <w:color w:val="1F1F1F"/>
          <w:spacing w:val="-1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at</w:t>
      </w:r>
      <w:r w:rsidRPr="00B0149C">
        <w:rPr>
          <w:color w:val="1F1F1F"/>
          <w:spacing w:val="-1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least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seven</w:t>
      </w:r>
      <w:r w:rsidRPr="00B0149C">
        <w:rPr>
          <w:color w:val="313131"/>
          <w:spacing w:val="-10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days prior</w:t>
      </w:r>
      <w:r w:rsidRPr="00B0149C">
        <w:rPr>
          <w:color w:val="1F1F1F"/>
          <w:spacing w:val="-11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to</w:t>
      </w:r>
      <w:r w:rsidRPr="00B0149C">
        <w:rPr>
          <w:color w:val="1F1F1F"/>
          <w:spacing w:val="-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regular meetings.</w:t>
      </w:r>
      <w:r w:rsidRPr="00B0149C">
        <w:rPr>
          <w:color w:val="1F1F1F"/>
          <w:spacing w:val="64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President will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schedule</w:t>
      </w:r>
      <w:r w:rsidRPr="00B0149C">
        <w:rPr>
          <w:color w:val="313131"/>
          <w:spacing w:val="-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these</w:t>
      </w:r>
      <w:r w:rsidRPr="00B0149C">
        <w:rPr>
          <w:color w:val="1F1F1F"/>
          <w:spacing w:val="-11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meetings</w:t>
      </w:r>
      <w:r w:rsidRPr="00B0149C">
        <w:rPr>
          <w:color w:val="1F1F1F"/>
          <w:spacing w:val="-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with</w:t>
      </w:r>
      <w:r w:rsidRPr="00B0149C">
        <w:rPr>
          <w:color w:val="1F1F1F"/>
          <w:spacing w:val="-8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executive</w:t>
      </w:r>
      <w:r w:rsidRPr="00B0149C">
        <w:rPr>
          <w:color w:val="1F1F1F"/>
          <w:spacing w:val="-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 xml:space="preserve">board </w:t>
      </w:r>
      <w:r w:rsidRPr="00B0149C">
        <w:rPr>
          <w:color w:val="1F1F1F"/>
          <w:spacing w:val="-2"/>
          <w:w w:val="105"/>
          <w:sz w:val="22"/>
          <w:szCs w:val="22"/>
        </w:rPr>
        <w:t>directly.</w:t>
      </w:r>
    </w:p>
    <w:p w14:paraId="43868D11" w14:textId="77777777" w:rsidR="00086C99" w:rsidRDefault="00086C99" w:rsidP="00B0149C">
      <w:pPr>
        <w:pStyle w:val="BodyText"/>
        <w:rPr>
          <w:sz w:val="22"/>
          <w:szCs w:val="22"/>
        </w:rPr>
      </w:pPr>
    </w:p>
    <w:p w14:paraId="7E7128D7" w14:textId="77777777" w:rsidR="00BC1573" w:rsidRPr="00B0149C" w:rsidRDefault="00BC1573" w:rsidP="00B0149C">
      <w:pPr>
        <w:pStyle w:val="BodyText"/>
        <w:rPr>
          <w:sz w:val="22"/>
          <w:szCs w:val="22"/>
        </w:rPr>
      </w:pPr>
    </w:p>
    <w:p w14:paraId="43868D12" w14:textId="7E6CD1B0" w:rsidR="00086C99" w:rsidRPr="00B0149C" w:rsidRDefault="00AC2D6E" w:rsidP="00B0149C">
      <w:pPr>
        <w:pStyle w:val="BodyText"/>
        <w:ind w:left="238"/>
        <w:rPr>
          <w:sz w:val="22"/>
          <w:szCs w:val="22"/>
        </w:rPr>
      </w:pPr>
      <w:r w:rsidRPr="00B0149C">
        <w:rPr>
          <w:color w:val="1F1F1F"/>
          <w:w w:val="105"/>
          <w:sz w:val="22"/>
          <w:szCs w:val="22"/>
        </w:rPr>
        <w:t>Section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4</w:t>
      </w:r>
      <w:r w:rsidR="00AB2DA9">
        <w:rPr>
          <w:color w:val="1F1F1F"/>
          <w:w w:val="105"/>
          <w:sz w:val="22"/>
          <w:szCs w:val="22"/>
        </w:rPr>
        <w:t>.</w:t>
      </w:r>
      <w:r w:rsidRPr="00B0149C">
        <w:rPr>
          <w:color w:val="1F1F1F"/>
          <w:spacing w:val="-9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  <w:u w:val="thick" w:color="1F1F1F"/>
        </w:rPr>
        <w:t>Signature</w:t>
      </w:r>
      <w:r w:rsidRPr="00B0149C">
        <w:rPr>
          <w:color w:val="1F1F1F"/>
          <w:spacing w:val="-15"/>
          <w:w w:val="105"/>
          <w:sz w:val="22"/>
          <w:szCs w:val="22"/>
          <w:u w:val="thick" w:color="1F1F1F"/>
        </w:rPr>
        <w:t xml:space="preserve"> </w:t>
      </w:r>
      <w:r w:rsidRPr="00B0149C">
        <w:rPr>
          <w:color w:val="1F1F1F"/>
          <w:spacing w:val="-2"/>
          <w:w w:val="105"/>
          <w:sz w:val="22"/>
          <w:szCs w:val="22"/>
          <w:u w:val="thick" w:color="1F1F1F"/>
        </w:rPr>
        <w:t>Authority</w:t>
      </w:r>
    </w:p>
    <w:p w14:paraId="43868D13" w14:textId="77777777" w:rsidR="00086C99" w:rsidRPr="00B0149C" w:rsidRDefault="00086C99" w:rsidP="00DA6A90">
      <w:pPr>
        <w:pStyle w:val="BodyText"/>
        <w:rPr>
          <w:sz w:val="22"/>
          <w:szCs w:val="22"/>
        </w:rPr>
      </w:pPr>
    </w:p>
    <w:p w14:paraId="43868D14" w14:textId="77777777" w:rsidR="00086C99" w:rsidRPr="00B0149C" w:rsidRDefault="00AC2D6E" w:rsidP="00B0149C">
      <w:pPr>
        <w:pStyle w:val="BodyText"/>
        <w:ind w:left="227" w:right="70" w:firstLine="11"/>
        <w:rPr>
          <w:sz w:val="22"/>
          <w:szCs w:val="22"/>
        </w:rPr>
      </w:pPr>
      <w:r w:rsidRPr="00B0149C">
        <w:rPr>
          <w:color w:val="1F1F1F"/>
          <w:w w:val="105"/>
          <w:sz w:val="22"/>
          <w:szCs w:val="22"/>
        </w:rPr>
        <w:t>Tho</w:t>
      </w:r>
      <w:r w:rsidRPr="00B0149C">
        <w:rPr>
          <w:color w:val="545454"/>
          <w:w w:val="105"/>
          <w:sz w:val="22"/>
          <w:szCs w:val="22"/>
        </w:rPr>
        <w:t>s</w:t>
      </w:r>
      <w:r w:rsidRPr="00B0149C">
        <w:rPr>
          <w:color w:val="313131"/>
          <w:w w:val="105"/>
          <w:sz w:val="22"/>
          <w:szCs w:val="22"/>
        </w:rPr>
        <w:t>e</w:t>
      </w:r>
      <w:r w:rsidRPr="00B0149C">
        <w:rPr>
          <w:color w:val="313131"/>
          <w:spacing w:val="-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persons</w:t>
      </w:r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authorized to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424242"/>
          <w:w w:val="105"/>
          <w:sz w:val="22"/>
          <w:szCs w:val="22"/>
        </w:rPr>
        <w:t>sign</w:t>
      </w:r>
      <w:r w:rsidRPr="00B0149C">
        <w:rPr>
          <w:color w:val="424242"/>
          <w:spacing w:val="-3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checks</w:t>
      </w:r>
      <w:r w:rsidRPr="00B0149C">
        <w:rPr>
          <w:color w:val="313131"/>
          <w:spacing w:val="-10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and</w:t>
      </w:r>
      <w:r w:rsidRPr="00B0149C">
        <w:rPr>
          <w:color w:val="313131"/>
          <w:spacing w:val="-7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drafts</w:t>
      </w:r>
      <w:r w:rsidRPr="00B0149C">
        <w:rPr>
          <w:color w:val="1F1F1F"/>
          <w:spacing w:val="-12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drawn</w:t>
      </w:r>
      <w:r w:rsidRPr="00B0149C">
        <w:rPr>
          <w:color w:val="1F1F1F"/>
          <w:spacing w:val="-8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on</w:t>
      </w:r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20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accounts</w:t>
      </w:r>
      <w:r w:rsidRPr="00B0149C">
        <w:rPr>
          <w:color w:val="313131"/>
          <w:spacing w:val="-9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of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Kyle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R.</w:t>
      </w:r>
      <w:r w:rsidRPr="00B0149C">
        <w:rPr>
          <w:color w:val="1F1F1F"/>
          <w:spacing w:val="-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Wilson PTO will be the</w:t>
      </w:r>
      <w:r w:rsidRPr="00B0149C">
        <w:rPr>
          <w:color w:val="1F1F1F"/>
          <w:spacing w:val="-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Treasurer</w:t>
      </w:r>
      <w:r w:rsidRPr="00B0149C">
        <w:rPr>
          <w:color w:val="545454"/>
          <w:w w:val="105"/>
          <w:sz w:val="22"/>
          <w:szCs w:val="22"/>
        </w:rPr>
        <w:t>,</w:t>
      </w:r>
      <w:r w:rsidRPr="00B0149C">
        <w:rPr>
          <w:color w:val="545454"/>
          <w:spacing w:val="-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 xml:space="preserve">the </w:t>
      </w:r>
      <w:proofErr w:type="gramStart"/>
      <w:r w:rsidRPr="00B0149C">
        <w:rPr>
          <w:color w:val="1F1F1F"/>
          <w:w w:val="105"/>
          <w:sz w:val="22"/>
          <w:szCs w:val="22"/>
        </w:rPr>
        <w:t>President</w:t>
      </w:r>
      <w:proofErr w:type="gramEnd"/>
      <w:r w:rsidRPr="00B0149C">
        <w:rPr>
          <w:color w:val="1F1F1F"/>
          <w:w w:val="105"/>
          <w:sz w:val="22"/>
          <w:szCs w:val="22"/>
        </w:rPr>
        <w:t xml:space="preserve"> and the Vice President.</w:t>
      </w:r>
    </w:p>
    <w:p w14:paraId="43868D15" w14:textId="77777777" w:rsidR="00086C99" w:rsidRDefault="00086C99" w:rsidP="00B0149C">
      <w:pPr>
        <w:pStyle w:val="BodyText"/>
        <w:rPr>
          <w:sz w:val="22"/>
          <w:szCs w:val="22"/>
        </w:rPr>
      </w:pPr>
    </w:p>
    <w:p w14:paraId="03783492" w14:textId="77777777" w:rsidR="00BC1573" w:rsidRPr="00B0149C" w:rsidRDefault="00BC1573" w:rsidP="00B0149C">
      <w:pPr>
        <w:pStyle w:val="BodyText"/>
        <w:rPr>
          <w:sz w:val="22"/>
          <w:szCs w:val="22"/>
        </w:rPr>
      </w:pPr>
    </w:p>
    <w:p w14:paraId="43868D16" w14:textId="77777777" w:rsidR="00086C99" w:rsidRPr="00B0149C" w:rsidRDefault="00AC2D6E" w:rsidP="00B0149C">
      <w:pPr>
        <w:pStyle w:val="BodyText"/>
        <w:ind w:left="231"/>
        <w:rPr>
          <w:sz w:val="22"/>
          <w:szCs w:val="22"/>
        </w:rPr>
      </w:pPr>
      <w:r w:rsidRPr="00B0149C">
        <w:rPr>
          <w:color w:val="313131"/>
          <w:w w:val="105"/>
          <w:sz w:val="22"/>
          <w:szCs w:val="22"/>
        </w:rPr>
        <w:t>Section</w:t>
      </w:r>
      <w:r w:rsidRPr="00B0149C">
        <w:rPr>
          <w:color w:val="313131"/>
          <w:spacing w:val="-7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5.</w:t>
      </w:r>
      <w:r w:rsidRPr="00B0149C">
        <w:rPr>
          <w:color w:val="313131"/>
          <w:spacing w:val="-9"/>
          <w:w w:val="105"/>
          <w:sz w:val="22"/>
          <w:szCs w:val="22"/>
        </w:rPr>
        <w:t xml:space="preserve"> </w:t>
      </w:r>
      <w:r w:rsidRPr="00B0149C">
        <w:rPr>
          <w:color w:val="313131"/>
          <w:spacing w:val="-2"/>
          <w:w w:val="105"/>
          <w:sz w:val="22"/>
          <w:szCs w:val="22"/>
          <w:u w:val="thick" w:color="313131"/>
        </w:rPr>
        <w:t>Budget</w:t>
      </w:r>
    </w:p>
    <w:p w14:paraId="43868D17" w14:textId="77777777" w:rsidR="00086C99" w:rsidRPr="00B0149C" w:rsidRDefault="00086C99" w:rsidP="00B0149C">
      <w:pPr>
        <w:pStyle w:val="BodyText"/>
        <w:rPr>
          <w:sz w:val="22"/>
          <w:szCs w:val="22"/>
        </w:rPr>
      </w:pPr>
    </w:p>
    <w:p w14:paraId="43868D18" w14:textId="77777777" w:rsidR="00086C99" w:rsidRPr="00B0149C" w:rsidRDefault="00AC2D6E" w:rsidP="00B0149C">
      <w:pPr>
        <w:pStyle w:val="BodyText"/>
        <w:ind w:left="237" w:right="299" w:hanging="6"/>
        <w:rPr>
          <w:sz w:val="22"/>
          <w:szCs w:val="22"/>
        </w:rPr>
      </w:pPr>
      <w:r w:rsidRPr="00B0149C">
        <w:rPr>
          <w:color w:val="424242"/>
          <w:w w:val="105"/>
          <w:sz w:val="22"/>
          <w:szCs w:val="22"/>
        </w:rPr>
        <w:t>The</w:t>
      </w:r>
      <w:r w:rsidRPr="00B0149C">
        <w:rPr>
          <w:color w:val="424242"/>
          <w:spacing w:val="-8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PTO</w:t>
      </w:r>
      <w:r w:rsidRPr="00B0149C">
        <w:rPr>
          <w:color w:val="1F1F1F"/>
          <w:spacing w:val="-9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 xml:space="preserve">Board </w:t>
      </w:r>
      <w:r w:rsidRPr="00B0149C">
        <w:rPr>
          <w:color w:val="424242"/>
          <w:w w:val="105"/>
          <w:sz w:val="22"/>
          <w:szCs w:val="22"/>
        </w:rPr>
        <w:t xml:space="preserve">shall </w:t>
      </w:r>
      <w:r w:rsidRPr="00B0149C">
        <w:rPr>
          <w:color w:val="1F1F1F"/>
          <w:w w:val="105"/>
          <w:sz w:val="22"/>
          <w:szCs w:val="22"/>
        </w:rPr>
        <w:t>prepare</w:t>
      </w:r>
      <w:r w:rsidRPr="00B0149C">
        <w:rPr>
          <w:color w:val="1F1F1F"/>
          <w:spacing w:val="-8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 xml:space="preserve">an </w:t>
      </w:r>
      <w:r w:rsidRPr="00B0149C">
        <w:rPr>
          <w:color w:val="1F1F1F"/>
          <w:w w:val="105"/>
          <w:sz w:val="22"/>
          <w:szCs w:val="22"/>
        </w:rPr>
        <w:t xml:space="preserve">annual </w:t>
      </w:r>
      <w:r w:rsidRPr="00B0149C">
        <w:rPr>
          <w:color w:val="313131"/>
          <w:w w:val="105"/>
          <w:sz w:val="22"/>
          <w:szCs w:val="22"/>
        </w:rPr>
        <w:t xml:space="preserve">working </w:t>
      </w:r>
      <w:r w:rsidRPr="00B0149C">
        <w:rPr>
          <w:color w:val="1F1F1F"/>
          <w:w w:val="105"/>
          <w:sz w:val="22"/>
          <w:szCs w:val="22"/>
        </w:rPr>
        <w:t>budget</w:t>
      </w:r>
      <w:r w:rsidRPr="00B0149C">
        <w:rPr>
          <w:color w:val="1F1F1F"/>
          <w:spacing w:val="-8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of</w:t>
      </w:r>
      <w:r w:rsidRPr="00B0149C">
        <w:rPr>
          <w:color w:val="313131"/>
          <w:spacing w:val="-12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Kyle</w:t>
      </w:r>
      <w:r w:rsidRPr="00B0149C">
        <w:rPr>
          <w:color w:val="313131"/>
          <w:spacing w:val="-4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R.</w:t>
      </w:r>
      <w:r w:rsidRPr="00B0149C">
        <w:rPr>
          <w:color w:val="1F1F1F"/>
          <w:spacing w:val="-1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 xml:space="preserve">Wilson </w:t>
      </w:r>
      <w:r w:rsidRPr="00B0149C">
        <w:rPr>
          <w:color w:val="1F1F1F"/>
          <w:w w:val="105"/>
          <w:sz w:val="22"/>
          <w:szCs w:val="22"/>
        </w:rPr>
        <w:t>PTO</w:t>
      </w:r>
      <w:r w:rsidRPr="00B0149C">
        <w:rPr>
          <w:color w:val="1F1F1F"/>
          <w:spacing w:val="-7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funds</w:t>
      </w:r>
      <w:r w:rsidRPr="00B0149C">
        <w:rPr>
          <w:color w:val="313131"/>
          <w:spacing w:val="-19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 xml:space="preserve">for </w:t>
      </w:r>
      <w:r w:rsidRPr="00B0149C">
        <w:rPr>
          <w:color w:val="1F1F1F"/>
          <w:w w:val="105"/>
          <w:sz w:val="22"/>
          <w:szCs w:val="22"/>
        </w:rPr>
        <w:t>review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and</w:t>
      </w:r>
      <w:r w:rsidRPr="00B0149C">
        <w:rPr>
          <w:color w:val="313131"/>
          <w:spacing w:val="-9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 xml:space="preserve">approval </w:t>
      </w:r>
      <w:r w:rsidRPr="00B0149C">
        <w:rPr>
          <w:color w:val="1F1F1F"/>
          <w:w w:val="105"/>
          <w:sz w:val="22"/>
          <w:szCs w:val="22"/>
        </w:rPr>
        <w:t>by</w:t>
      </w:r>
      <w:r w:rsidRPr="00B0149C">
        <w:rPr>
          <w:color w:val="1F1F1F"/>
          <w:spacing w:val="-14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the</w:t>
      </w:r>
      <w:r w:rsidRPr="00B0149C">
        <w:rPr>
          <w:color w:val="313131"/>
          <w:spacing w:val="-1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membership</w:t>
      </w:r>
      <w:r w:rsidRPr="00B0149C">
        <w:rPr>
          <w:color w:val="1F1F1F"/>
          <w:spacing w:val="-4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at</w:t>
      </w:r>
      <w:r w:rsidRPr="00B0149C">
        <w:rPr>
          <w:color w:val="313131"/>
          <w:spacing w:val="-8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September</w:t>
      </w:r>
      <w:r w:rsidRPr="00B0149C">
        <w:rPr>
          <w:color w:val="1F1F1F"/>
          <w:spacing w:val="-1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meeting.</w:t>
      </w:r>
      <w:r w:rsidRPr="00B0149C">
        <w:rPr>
          <w:color w:val="313131"/>
          <w:spacing w:val="40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fiscal</w:t>
      </w:r>
      <w:r w:rsidRPr="00B0149C">
        <w:rPr>
          <w:color w:val="1F1F1F"/>
          <w:spacing w:val="-5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year</w:t>
      </w:r>
      <w:r w:rsidRPr="00B0149C">
        <w:rPr>
          <w:color w:val="313131"/>
          <w:spacing w:val="-12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of</w:t>
      </w:r>
      <w:r w:rsidRPr="00B0149C">
        <w:rPr>
          <w:color w:val="1F1F1F"/>
          <w:spacing w:val="-19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2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 xml:space="preserve">PTO </w:t>
      </w:r>
      <w:r w:rsidRPr="00B0149C">
        <w:rPr>
          <w:color w:val="313131"/>
          <w:w w:val="105"/>
          <w:sz w:val="22"/>
          <w:szCs w:val="22"/>
        </w:rPr>
        <w:t xml:space="preserve">will </w:t>
      </w:r>
      <w:r w:rsidRPr="00B0149C">
        <w:rPr>
          <w:color w:val="1F1F1F"/>
          <w:w w:val="105"/>
          <w:sz w:val="22"/>
          <w:szCs w:val="22"/>
        </w:rPr>
        <w:t xml:space="preserve">begin </w:t>
      </w:r>
      <w:r w:rsidRPr="00B0149C">
        <w:rPr>
          <w:color w:val="313131"/>
          <w:w w:val="105"/>
          <w:sz w:val="22"/>
          <w:szCs w:val="22"/>
        </w:rPr>
        <w:t xml:space="preserve">on </w:t>
      </w:r>
      <w:r w:rsidRPr="00B0149C">
        <w:rPr>
          <w:color w:val="1F1F1F"/>
          <w:w w:val="105"/>
          <w:sz w:val="22"/>
          <w:szCs w:val="22"/>
        </w:rPr>
        <w:t>July 1</w:t>
      </w:r>
      <w:r w:rsidRPr="00B0149C">
        <w:rPr>
          <w:color w:val="1F1F1F"/>
          <w:spacing w:val="-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 xml:space="preserve">and </w:t>
      </w:r>
      <w:r w:rsidRPr="00B0149C">
        <w:rPr>
          <w:color w:val="313131"/>
          <w:w w:val="105"/>
          <w:sz w:val="22"/>
          <w:szCs w:val="22"/>
        </w:rPr>
        <w:t>end</w:t>
      </w:r>
      <w:r w:rsidRPr="00B0149C">
        <w:rPr>
          <w:color w:val="313131"/>
          <w:spacing w:val="-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on June</w:t>
      </w:r>
      <w:r w:rsidRPr="00B0149C">
        <w:rPr>
          <w:color w:val="1F1F1F"/>
          <w:spacing w:val="-2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30</w:t>
      </w:r>
      <w:r w:rsidRPr="00B0149C">
        <w:rPr>
          <w:color w:val="313131"/>
          <w:spacing w:val="-2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of</w:t>
      </w:r>
      <w:r w:rsidRPr="00B0149C">
        <w:rPr>
          <w:color w:val="313131"/>
          <w:spacing w:val="-6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6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following calendar year.</w:t>
      </w:r>
    </w:p>
    <w:p w14:paraId="43868D19" w14:textId="77777777" w:rsidR="00086C99" w:rsidRPr="00B0149C" w:rsidRDefault="00086C99" w:rsidP="00B0149C">
      <w:pPr>
        <w:pStyle w:val="BodyText"/>
        <w:rPr>
          <w:sz w:val="22"/>
          <w:szCs w:val="22"/>
        </w:rPr>
      </w:pPr>
    </w:p>
    <w:p w14:paraId="43868D1A" w14:textId="32C48EA1" w:rsidR="00086C99" w:rsidRPr="00B0149C" w:rsidRDefault="00AC2D6E" w:rsidP="00B0149C">
      <w:pPr>
        <w:pStyle w:val="BodyText"/>
        <w:ind w:left="230" w:right="299" w:firstLine="1"/>
        <w:rPr>
          <w:sz w:val="22"/>
          <w:szCs w:val="22"/>
        </w:rPr>
      </w:pPr>
      <w:r w:rsidRPr="00B0149C">
        <w:rPr>
          <w:color w:val="313131"/>
          <w:w w:val="105"/>
          <w:sz w:val="22"/>
          <w:szCs w:val="22"/>
        </w:rPr>
        <w:t>The</w:t>
      </w:r>
      <w:r w:rsidRPr="00B0149C">
        <w:rPr>
          <w:color w:val="313131"/>
          <w:spacing w:val="-7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 xml:space="preserve">annual </w:t>
      </w:r>
      <w:r w:rsidRPr="00B0149C">
        <w:rPr>
          <w:color w:val="1F1F1F"/>
          <w:w w:val="105"/>
          <w:sz w:val="22"/>
          <w:szCs w:val="22"/>
        </w:rPr>
        <w:t>budget</w:t>
      </w:r>
      <w:r w:rsidRPr="00B0149C">
        <w:rPr>
          <w:color w:val="1F1F1F"/>
          <w:spacing w:val="-8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 xml:space="preserve">can </w:t>
      </w:r>
      <w:r w:rsidRPr="00B0149C">
        <w:rPr>
          <w:color w:val="1F1F1F"/>
          <w:w w:val="105"/>
          <w:sz w:val="22"/>
          <w:szCs w:val="22"/>
        </w:rPr>
        <w:t>be</w:t>
      </w:r>
      <w:r w:rsidRPr="00B0149C">
        <w:rPr>
          <w:color w:val="1F1F1F"/>
          <w:spacing w:val="-9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amended</w:t>
      </w:r>
      <w:r w:rsidRPr="00B0149C">
        <w:rPr>
          <w:color w:val="313131"/>
          <w:spacing w:val="2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if</w:t>
      </w:r>
      <w:r w:rsidRPr="00B0149C">
        <w:rPr>
          <w:color w:val="1F1F1F"/>
          <w:spacing w:val="-7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a need</w:t>
      </w:r>
      <w:r w:rsidRPr="00B0149C">
        <w:rPr>
          <w:color w:val="1F1F1F"/>
          <w:spacing w:val="-1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should arise.</w:t>
      </w:r>
      <w:r w:rsidRPr="00B0149C">
        <w:rPr>
          <w:color w:val="313131"/>
          <w:spacing w:val="40"/>
          <w:w w:val="105"/>
          <w:sz w:val="22"/>
          <w:szCs w:val="22"/>
        </w:rPr>
        <w:t xml:space="preserve"> </w:t>
      </w:r>
      <w:del w:id="170" w:author="Tracy Woodhead" w:date="2023-07-30T15:40:00Z">
        <w:r w:rsidRPr="00B0149C" w:rsidDel="00AC2D6E">
          <w:rPr>
            <w:color w:val="1F1F1F"/>
            <w:w w:val="105"/>
            <w:sz w:val="22"/>
            <w:szCs w:val="22"/>
          </w:rPr>
          <w:delText>In</w:delText>
        </w:r>
        <w:r w:rsidRPr="00B0149C" w:rsidDel="00AC2D6E">
          <w:rPr>
            <w:color w:val="1F1F1F"/>
            <w:spacing w:val="-4"/>
            <w:w w:val="105"/>
            <w:sz w:val="22"/>
            <w:szCs w:val="22"/>
          </w:rPr>
          <w:delText xml:space="preserve"> </w:delText>
        </w:r>
        <w:r w:rsidRPr="00B0149C" w:rsidDel="00AC2D6E">
          <w:rPr>
            <w:color w:val="1F1F1F"/>
            <w:w w:val="105"/>
            <w:sz w:val="22"/>
            <w:szCs w:val="22"/>
          </w:rPr>
          <w:delText>order</w:delText>
        </w:r>
        <w:r w:rsidRPr="00B0149C" w:rsidDel="00AC2D6E">
          <w:rPr>
            <w:color w:val="1F1F1F"/>
            <w:spacing w:val="-5"/>
            <w:w w:val="105"/>
            <w:sz w:val="22"/>
            <w:szCs w:val="22"/>
          </w:rPr>
          <w:delText xml:space="preserve"> </w:delText>
        </w:r>
        <w:r w:rsidRPr="00B0149C" w:rsidDel="00AC2D6E">
          <w:rPr>
            <w:color w:val="1F1F1F"/>
            <w:w w:val="105"/>
            <w:sz w:val="22"/>
            <w:szCs w:val="22"/>
          </w:rPr>
          <w:delText>to</w:delText>
        </w:r>
      </w:del>
      <w:ins w:id="171" w:author="Tracy Woodhead" w:date="2023-07-30T15:40:00Z">
        <w:r w:rsidRPr="00AC2D6E">
          <w:rPr>
            <w:color w:val="1F1F1F"/>
            <w:w w:val="105"/>
            <w:sz w:val="22"/>
            <w:szCs w:val="22"/>
          </w:rPr>
          <w:t>To</w:t>
        </w:r>
      </w:ins>
      <w:r w:rsidRPr="00B0149C">
        <w:rPr>
          <w:color w:val="1F1F1F"/>
          <w:w w:val="105"/>
          <w:sz w:val="22"/>
          <w:szCs w:val="22"/>
        </w:rPr>
        <w:t xml:space="preserve"> amend the budget,</w:t>
      </w:r>
      <w:r w:rsidRPr="00B0149C">
        <w:rPr>
          <w:color w:val="1F1F1F"/>
          <w:spacing w:val="-7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 proposal</w:t>
      </w:r>
      <w:r w:rsidRPr="00B0149C">
        <w:rPr>
          <w:color w:val="1F1F1F"/>
          <w:spacing w:val="-7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must</w:t>
      </w:r>
      <w:r w:rsidRPr="00B0149C">
        <w:rPr>
          <w:color w:val="1F1F1F"/>
          <w:spacing w:val="-2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be</w:t>
      </w:r>
      <w:r w:rsidRPr="00B0149C">
        <w:rPr>
          <w:color w:val="1F1F1F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brought</w:t>
      </w:r>
      <w:r w:rsidRPr="00B0149C">
        <w:rPr>
          <w:color w:val="1F1F1F"/>
          <w:spacing w:val="-3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to</w:t>
      </w:r>
      <w:r w:rsidRPr="00B0149C">
        <w:rPr>
          <w:color w:val="313131"/>
          <w:spacing w:val="-18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 xml:space="preserve">the </w:t>
      </w:r>
      <w:r w:rsidRPr="00B0149C">
        <w:rPr>
          <w:color w:val="313131"/>
          <w:w w:val="105"/>
          <w:sz w:val="22"/>
          <w:szCs w:val="22"/>
        </w:rPr>
        <w:t>PTO</w:t>
      </w:r>
      <w:r w:rsidRPr="00B0149C">
        <w:rPr>
          <w:color w:val="313131"/>
          <w:spacing w:val="-12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President</w:t>
      </w:r>
      <w:r w:rsidRPr="00B0149C">
        <w:rPr>
          <w:color w:val="313131"/>
          <w:spacing w:val="-7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to</w:t>
      </w:r>
      <w:r w:rsidRPr="00B0149C">
        <w:rPr>
          <w:color w:val="1F1F1F"/>
          <w:spacing w:val="-8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be</w:t>
      </w:r>
      <w:r w:rsidRPr="00B0149C">
        <w:rPr>
          <w:color w:val="1F1F1F"/>
          <w:spacing w:val="-9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 xml:space="preserve">added </w:t>
      </w:r>
      <w:r w:rsidRPr="00B0149C">
        <w:rPr>
          <w:color w:val="1F1F1F"/>
          <w:w w:val="105"/>
          <w:sz w:val="22"/>
          <w:szCs w:val="22"/>
        </w:rPr>
        <w:t>to</w:t>
      </w:r>
      <w:r w:rsidRPr="00B0149C">
        <w:rPr>
          <w:color w:val="1F1F1F"/>
          <w:spacing w:val="-18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4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 xml:space="preserve">agenda </w:t>
      </w:r>
      <w:r w:rsidRPr="00B0149C">
        <w:rPr>
          <w:color w:val="1F1F1F"/>
          <w:w w:val="105"/>
          <w:sz w:val="22"/>
          <w:szCs w:val="22"/>
        </w:rPr>
        <w:t>to</w:t>
      </w:r>
      <w:r w:rsidRPr="00B0149C">
        <w:rPr>
          <w:color w:val="1F1F1F"/>
          <w:spacing w:val="-10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be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voted</w:t>
      </w:r>
      <w:r w:rsidRPr="00B0149C">
        <w:rPr>
          <w:color w:val="313131"/>
          <w:spacing w:val="-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on</w:t>
      </w:r>
      <w:r w:rsidRPr="00B0149C">
        <w:rPr>
          <w:color w:val="1F1F1F"/>
          <w:spacing w:val="-11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at</w:t>
      </w:r>
      <w:r w:rsidRPr="00B0149C">
        <w:rPr>
          <w:color w:val="313131"/>
          <w:spacing w:val="-10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 xml:space="preserve">the next </w:t>
      </w:r>
      <w:r w:rsidRPr="00B0149C">
        <w:rPr>
          <w:color w:val="424242"/>
          <w:w w:val="105"/>
          <w:sz w:val="22"/>
          <w:szCs w:val="22"/>
        </w:rPr>
        <w:t xml:space="preserve">general </w:t>
      </w:r>
      <w:r w:rsidRPr="00B0149C">
        <w:rPr>
          <w:color w:val="1F1F1F"/>
          <w:w w:val="105"/>
          <w:sz w:val="22"/>
          <w:szCs w:val="22"/>
        </w:rPr>
        <w:t>PTO meeting.</w:t>
      </w:r>
    </w:p>
    <w:p w14:paraId="43868D1B" w14:textId="77777777" w:rsidR="00086C99" w:rsidRDefault="00086C99" w:rsidP="00B0149C">
      <w:pPr>
        <w:pStyle w:val="BodyText"/>
        <w:rPr>
          <w:sz w:val="22"/>
          <w:szCs w:val="22"/>
        </w:rPr>
      </w:pPr>
    </w:p>
    <w:p w14:paraId="4908D866" w14:textId="77777777" w:rsidR="00BC1573" w:rsidRPr="00B0149C" w:rsidRDefault="00BC1573" w:rsidP="00B0149C">
      <w:pPr>
        <w:pStyle w:val="BodyText"/>
        <w:rPr>
          <w:sz w:val="22"/>
          <w:szCs w:val="22"/>
        </w:rPr>
      </w:pPr>
    </w:p>
    <w:p w14:paraId="43868D1C" w14:textId="77777777" w:rsidR="00086C99" w:rsidRPr="00B0149C" w:rsidRDefault="00AC2D6E" w:rsidP="00B0149C">
      <w:pPr>
        <w:pStyle w:val="BodyText"/>
        <w:ind w:left="231"/>
        <w:rPr>
          <w:sz w:val="22"/>
          <w:szCs w:val="22"/>
        </w:rPr>
      </w:pPr>
      <w:r w:rsidRPr="00B0149C">
        <w:rPr>
          <w:color w:val="313131"/>
          <w:w w:val="105"/>
          <w:sz w:val="22"/>
          <w:szCs w:val="22"/>
        </w:rPr>
        <w:t>Section</w:t>
      </w:r>
      <w:r w:rsidRPr="00B0149C">
        <w:rPr>
          <w:color w:val="313131"/>
          <w:spacing w:val="-10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6.</w:t>
      </w:r>
      <w:r w:rsidRPr="00B0149C">
        <w:rPr>
          <w:color w:val="313131"/>
          <w:spacing w:val="2"/>
          <w:w w:val="105"/>
          <w:sz w:val="22"/>
          <w:szCs w:val="22"/>
        </w:rPr>
        <w:t xml:space="preserve"> </w:t>
      </w:r>
      <w:r w:rsidRPr="00B0149C">
        <w:rPr>
          <w:color w:val="1F1F1F"/>
          <w:spacing w:val="-2"/>
          <w:w w:val="105"/>
          <w:sz w:val="22"/>
          <w:szCs w:val="22"/>
          <w:u w:val="thick" w:color="1F1F1F"/>
        </w:rPr>
        <w:t>Removal</w:t>
      </w:r>
    </w:p>
    <w:p w14:paraId="43868D1D" w14:textId="77777777" w:rsidR="00086C99" w:rsidRPr="00B0149C" w:rsidRDefault="00086C99" w:rsidP="00B0149C">
      <w:pPr>
        <w:pStyle w:val="BodyText"/>
        <w:rPr>
          <w:sz w:val="22"/>
          <w:szCs w:val="22"/>
        </w:rPr>
      </w:pPr>
    </w:p>
    <w:p w14:paraId="6EE6CBE7" w14:textId="77777777" w:rsidR="00086C99" w:rsidRDefault="00AC2D6E" w:rsidP="0030068F">
      <w:pPr>
        <w:pStyle w:val="BodyText"/>
        <w:ind w:left="227" w:right="70" w:firstLine="6"/>
        <w:rPr>
          <w:color w:val="313131"/>
          <w:spacing w:val="-2"/>
          <w:w w:val="105"/>
          <w:sz w:val="22"/>
          <w:szCs w:val="22"/>
        </w:rPr>
      </w:pPr>
      <w:r w:rsidRPr="00B0149C">
        <w:rPr>
          <w:color w:val="424242"/>
          <w:w w:val="105"/>
          <w:sz w:val="22"/>
          <w:szCs w:val="22"/>
        </w:rPr>
        <w:t xml:space="preserve">Elected </w:t>
      </w:r>
      <w:r w:rsidRPr="00B0149C">
        <w:rPr>
          <w:color w:val="313131"/>
          <w:w w:val="105"/>
          <w:sz w:val="22"/>
          <w:szCs w:val="22"/>
        </w:rPr>
        <w:t>officers</w:t>
      </w:r>
      <w:r w:rsidRPr="00B0149C">
        <w:rPr>
          <w:color w:val="313131"/>
          <w:spacing w:val="-9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can</w:t>
      </w:r>
      <w:r w:rsidRPr="00B0149C">
        <w:rPr>
          <w:color w:val="313131"/>
          <w:spacing w:val="-9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be</w:t>
      </w:r>
      <w:r w:rsidRPr="00B0149C">
        <w:rPr>
          <w:color w:val="1F1F1F"/>
          <w:spacing w:val="-13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 xml:space="preserve">removed </w:t>
      </w:r>
      <w:r w:rsidRPr="00B0149C">
        <w:rPr>
          <w:color w:val="313131"/>
          <w:w w:val="105"/>
          <w:sz w:val="22"/>
          <w:szCs w:val="22"/>
        </w:rPr>
        <w:t>from</w:t>
      </w:r>
      <w:r w:rsidRPr="00B0149C">
        <w:rPr>
          <w:color w:val="313131"/>
          <w:spacing w:val="-12"/>
          <w:w w:val="105"/>
          <w:sz w:val="22"/>
          <w:szCs w:val="22"/>
        </w:rPr>
        <w:t xml:space="preserve"> </w:t>
      </w:r>
      <w:proofErr w:type="gramStart"/>
      <w:r w:rsidRPr="00B0149C">
        <w:rPr>
          <w:color w:val="1F1F1F"/>
          <w:w w:val="105"/>
          <w:sz w:val="22"/>
          <w:szCs w:val="22"/>
        </w:rPr>
        <w:t>office</w:t>
      </w:r>
      <w:proofErr w:type="gramEnd"/>
      <w:r w:rsidRPr="00B0149C">
        <w:rPr>
          <w:color w:val="1F1F1F"/>
          <w:spacing w:val="-13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with</w:t>
      </w:r>
      <w:r w:rsidRPr="00B0149C">
        <w:rPr>
          <w:color w:val="313131"/>
          <w:spacing w:val="-6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or</w:t>
      </w:r>
      <w:r w:rsidRPr="00B0149C">
        <w:rPr>
          <w:color w:val="313131"/>
          <w:spacing w:val="-12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without</w:t>
      </w:r>
      <w:r w:rsidRPr="00B0149C">
        <w:rPr>
          <w:color w:val="313131"/>
          <w:spacing w:val="-8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cause</w:t>
      </w:r>
      <w:r w:rsidRPr="00B0149C">
        <w:rPr>
          <w:color w:val="313131"/>
          <w:spacing w:val="-10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by</w:t>
      </w:r>
      <w:r w:rsidRPr="00B0149C">
        <w:rPr>
          <w:color w:val="1F1F1F"/>
          <w:spacing w:val="-16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a</w:t>
      </w:r>
      <w:r w:rsidRPr="00B0149C">
        <w:rPr>
          <w:color w:val="313131"/>
          <w:spacing w:val="-5"/>
          <w:w w:val="105"/>
          <w:sz w:val="22"/>
          <w:szCs w:val="22"/>
        </w:rPr>
        <w:t xml:space="preserve"> </w:t>
      </w:r>
      <w:r w:rsidRPr="00B0149C">
        <w:rPr>
          <w:color w:val="424242"/>
          <w:w w:val="105"/>
          <w:sz w:val="22"/>
          <w:szCs w:val="22"/>
        </w:rPr>
        <w:t>2/3</w:t>
      </w:r>
      <w:r w:rsidRPr="00B0149C">
        <w:rPr>
          <w:color w:val="424242"/>
          <w:spacing w:val="-15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vote</w:t>
      </w:r>
      <w:r w:rsidRPr="00B0149C">
        <w:rPr>
          <w:color w:val="1F1F1F"/>
          <w:spacing w:val="-18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>of</w:t>
      </w:r>
      <w:r w:rsidRPr="00B0149C">
        <w:rPr>
          <w:color w:val="313131"/>
          <w:spacing w:val="-2"/>
          <w:w w:val="105"/>
          <w:sz w:val="22"/>
          <w:szCs w:val="22"/>
        </w:rPr>
        <w:t xml:space="preserve"> </w:t>
      </w:r>
      <w:r w:rsidRPr="00B0149C">
        <w:rPr>
          <w:color w:val="1F1F1F"/>
          <w:w w:val="105"/>
          <w:sz w:val="22"/>
          <w:szCs w:val="22"/>
        </w:rPr>
        <w:t>the</w:t>
      </w:r>
      <w:r w:rsidRPr="00B0149C">
        <w:rPr>
          <w:color w:val="1F1F1F"/>
          <w:spacing w:val="-13"/>
          <w:w w:val="105"/>
          <w:sz w:val="22"/>
          <w:szCs w:val="22"/>
        </w:rPr>
        <w:t xml:space="preserve"> </w:t>
      </w:r>
      <w:r w:rsidRPr="00B0149C">
        <w:rPr>
          <w:color w:val="313131"/>
          <w:w w:val="105"/>
          <w:sz w:val="22"/>
          <w:szCs w:val="22"/>
        </w:rPr>
        <w:t xml:space="preserve">PTO </w:t>
      </w:r>
      <w:r w:rsidRPr="00B0149C">
        <w:rPr>
          <w:color w:val="313131"/>
          <w:spacing w:val="-2"/>
          <w:w w:val="105"/>
          <w:sz w:val="22"/>
          <w:szCs w:val="22"/>
        </w:rPr>
        <w:t>Board.</w:t>
      </w:r>
    </w:p>
    <w:p w14:paraId="220E39C2" w14:textId="77777777" w:rsidR="005770A6" w:rsidRDefault="005770A6" w:rsidP="0030068F">
      <w:pPr>
        <w:pStyle w:val="Heading1"/>
        <w:tabs>
          <w:tab w:val="left" w:pos="1316"/>
        </w:tabs>
        <w:ind w:right="8"/>
        <w:rPr>
          <w:ins w:id="172" w:author="Tracy Woodhead" w:date="2023-08-30T11:28:00Z"/>
          <w:color w:val="131313"/>
          <w:sz w:val="22"/>
          <w:szCs w:val="22"/>
        </w:rPr>
      </w:pPr>
    </w:p>
    <w:p w14:paraId="43868D20" w14:textId="69B6BA19" w:rsidR="00086C99" w:rsidRPr="00B0149C" w:rsidRDefault="00AC2D6E" w:rsidP="0030068F">
      <w:pPr>
        <w:pStyle w:val="Heading1"/>
        <w:tabs>
          <w:tab w:val="left" w:pos="1316"/>
        </w:tabs>
        <w:ind w:right="8"/>
        <w:rPr>
          <w:sz w:val="22"/>
          <w:szCs w:val="22"/>
        </w:rPr>
      </w:pPr>
      <w:r w:rsidRPr="00B0149C">
        <w:rPr>
          <w:color w:val="131313"/>
          <w:sz w:val="22"/>
          <w:szCs w:val="22"/>
        </w:rPr>
        <w:lastRenderedPageBreak/>
        <w:t>Article</w:t>
      </w:r>
      <w:r w:rsidRPr="00B0149C">
        <w:rPr>
          <w:color w:val="131313"/>
          <w:spacing w:val="13"/>
          <w:sz w:val="22"/>
          <w:szCs w:val="22"/>
        </w:rPr>
        <w:t xml:space="preserve"> </w:t>
      </w:r>
      <w:r w:rsidRPr="00B0149C">
        <w:rPr>
          <w:color w:val="131313"/>
          <w:spacing w:val="-5"/>
          <w:sz w:val="22"/>
          <w:szCs w:val="22"/>
        </w:rPr>
        <w:t>IX-</w:t>
      </w:r>
      <w:r w:rsidR="00225830">
        <w:rPr>
          <w:color w:val="131313"/>
          <w:sz w:val="22"/>
          <w:szCs w:val="22"/>
        </w:rPr>
        <w:t xml:space="preserve"> </w:t>
      </w:r>
      <w:r w:rsidRPr="00B0149C">
        <w:rPr>
          <w:color w:val="131313"/>
          <w:sz w:val="22"/>
          <w:szCs w:val="22"/>
        </w:rPr>
        <w:t>Parliamentary</w:t>
      </w:r>
      <w:r w:rsidRPr="00B0149C">
        <w:rPr>
          <w:color w:val="131313"/>
          <w:spacing w:val="51"/>
          <w:sz w:val="22"/>
          <w:szCs w:val="22"/>
        </w:rPr>
        <w:t xml:space="preserve"> </w:t>
      </w:r>
      <w:r w:rsidRPr="00B0149C">
        <w:rPr>
          <w:color w:val="131313"/>
          <w:spacing w:val="-2"/>
          <w:sz w:val="22"/>
          <w:szCs w:val="22"/>
        </w:rPr>
        <w:t>Procedure</w:t>
      </w:r>
    </w:p>
    <w:p w14:paraId="43868D21" w14:textId="77777777" w:rsidR="00086C99" w:rsidRPr="00B0149C" w:rsidRDefault="00086C99" w:rsidP="00B0149C">
      <w:pPr>
        <w:pStyle w:val="BodyText"/>
        <w:rPr>
          <w:b/>
          <w:sz w:val="22"/>
          <w:szCs w:val="22"/>
        </w:rPr>
      </w:pPr>
    </w:p>
    <w:p w14:paraId="43868D22" w14:textId="77777777" w:rsidR="00086C99" w:rsidRPr="00B0149C" w:rsidRDefault="00AC2D6E" w:rsidP="00B0149C">
      <w:pPr>
        <w:pStyle w:val="BodyText"/>
        <w:ind w:left="158" w:right="299" w:hanging="4"/>
        <w:rPr>
          <w:sz w:val="22"/>
          <w:szCs w:val="22"/>
        </w:rPr>
      </w:pPr>
      <w:r w:rsidRPr="00B0149C">
        <w:rPr>
          <w:color w:val="131313"/>
          <w:w w:val="105"/>
          <w:sz w:val="22"/>
          <w:szCs w:val="22"/>
        </w:rPr>
        <w:t>Robert's</w:t>
      </w:r>
      <w:r w:rsidRPr="00B0149C">
        <w:rPr>
          <w:color w:val="131313"/>
          <w:spacing w:val="-1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Rules</w:t>
      </w:r>
      <w:r w:rsidRPr="00B0149C">
        <w:rPr>
          <w:color w:val="131313"/>
          <w:spacing w:val="-11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of</w:t>
      </w:r>
      <w:r w:rsidRPr="00B0149C">
        <w:rPr>
          <w:color w:val="131313"/>
          <w:spacing w:val="-18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Order</w:t>
      </w:r>
      <w:r w:rsidRPr="00B0149C">
        <w:rPr>
          <w:color w:val="131313"/>
          <w:spacing w:val="-3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Revised</w:t>
      </w:r>
      <w:r w:rsidRPr="00B0149C">
        <w:rPr>
          <w:color w:val="131313"/>
          <w:spacing w:val="-2"/>
          <w:w w:val="105"/>
          <w:sz w:val="22"/>
          <w:szCs w:val="22"/>
        </w:rPr>
        <w:t xml:space="preserve"> </w:t>
      </w:r>
      <w:r w:rsidRPr="00B0149C">
        <w:rPr>
          <w:color w:val="232323"/>
          <w:w w:val="105"/>
          <w:sz w:val="22"/>
          <w:szCs w:val="22"/>
        </w:rPr>
        <w:t>will govern</w:t>
      </w:r>
      <w:r w:rsidRPr="00B0149C">
        <w:rPr>
          <w:color w:val="232323"/>
          <w:spacing w:val="-3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the</w:t>
      </w:r>
      <w:r w:rsidRPr="00B0149C">
        <w:rPr>
          <w:color w:val="131313"/>
          <w:spacing w:val="-9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Kyle</w:t>
      </w:r>
      <w:r w:rsidRPr="00B0149C">
        <w:rPr>
          <w:color w:val="131313"/>
          <w:spacing w:val="-13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R.</w:t>
      </w:r>
      <w:r w:rsidRPr="00B0149C">
        <w:rPr>
          <w:color w:val="131313"/>
          <w:spacing w:val="-2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Wilson</w:t>
      </w:r>
      <w:r w:rsidRPr="00B0149C">
        <w:rPr>
          <w:color w:val="131313"/>
          <w:spacing w:val="-5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PTO</w:t>
      </w:r>
      <w:r w:rsidRPr="00B0149C">
        <w:rPr>
          <w:color w:val="131313"/>
          <w:spacing w:val="-7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in</w:t>
      </w:r>
      <w:r w:rsidRPr="00B0149C">
        <w:rPr>
          <w:color w:val="131313"/>
          <w:spacing w:val="-18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all</w:t>
      </w:r>
      <w:r w:rsidRPr="00B0149C">
        <w:rPr>
          <w:color w:val="131313"/>
          <w:spacing w:val="-6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cases</w:t>
      </w:r>
      <w:r w:rsidRPr="00B0149C">
        <w:rPr>
          <w:color w:val="131313"/>
          <w:spacing w:val="-13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in</w:t>
      </w:r>
      <w:r w:rsidRPr="00B0149C">
        <w:rPr>
          <w:color w:val="131313"/>
          <w:spacing w:val="-12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which</w:t>
      </w:r>
      <w:r w:rsidRPr="00B0149C">
        <w:rPr>
          <w:color w:val="131313"/>
          <w:spacing w:val="-7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 xml:space="preserve">they </w:t>
      </w:r>
      <w:r w:rsidRPr="00B0149C">
        <w:rPr>
          <w:color w:val="232323"/>
          <w:w w:val="105"/>
          <w:sz w:val="22"/>
          <w:szCs w:val="22"/>
        </w:rPr>
        <w:t xml:space="preserve">are </w:t>
      </w:r>
      <w:r w:rsidRPr="00B0149C">
        <w:rPr>
          <w:color w:val="131313"/>
          <w:w w:val="105"/>
          <w:sz w:val="22"/>
          <w:szCs w:val="22"/>
        </w:rPr>
        <w:t>applicable. (Attachment: Robert's Rules</w:t>
      </w:r>
      <w:r w:rsidRPr="00B0149C">
        <w:rPr>
          <w:color w:val="131313"/>
          <w:spacing w:val="-2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of Order Revised)</w:t>
      </w:r>
    </w:p>
    <w:p w14:paraId="43868D23" w14:textId="77777777" w:rsidR="00086C99" w:rsidRPr="00B0149C" w:rsidRDefault="00086C99" w:rsidP="00B0149C">
      <w:pPr>
        <w:pStyle w:val="BodyText"/>
        <w:rPr>
          <w:sz w:val="22"/>
          <w:szCs w:val="22"/>
        </w:rPr>
      </w:pPr>
    </w:p>
    <w:p w14:paraId="43868D24" w14:textId="2E51643A" w:rsidR="00086C99" w:rsidRPr="00B0149C" w:rsidRDefault="00AC2D6E" w:rsidP="00B0149C">
      <w:pPr>
        <w:pStyle w:val="Heading1"/>
        <w:tabs>
          <w:tab w:val="left" w:pos="1288"/>
        </w:tabs>
        <w:ind w:right="24"/>
        <w:rPr>
          <w:sz w:val="22"/>
          <w:szCs w:val="22"/>
        </w:rPr>
      </w:pPr>
      <w:r w:rsidRPr="00B0149C">
        <w:rPr>
          <w:color w:val="131313"/>
          <w:sz w:val="22"/>
          <w:szCs w:val="22"/>
        </w:rPr>
        <w:t>Article</w:t>
      </w:r>
      <w:r w:rsidRPr="00B0149C">
        <w:rPr>
          <w:color w:val="131313"/>
          <w:spacing w:val="20"/>
          <w:sz w:val="22"/>
          <w:szCs w:val="22"/>
        </w:rPr>
        <w:t xml:space="preserve"> </w:t>
      </w:r>
      <w:r w:rsidRPr="00B0149C">
        <w:rPr>
          <w:color w:val="232323"/>
          <w:sz w:val="22"/>
          <w:szCs w:val="22"/>
        </w:rPr>
        <w:t>X</w:t>
      </w:r>
      <w:r w:rsidRPr="00B0149C">
        <w:rPr>
          <w:color w:val="232323"/>
          <w:spacing w:val="-12"/>
          <w:sz w:val="22"/>
          <w:szCs w:val="22"/>
        </w:rPr>
        <w:t xml:space="preserve"> </w:t>
      </w:r>
      <w:r w:rsidRPr="00B0149C">
        <w:rPr>
          <w:b w:val="0"/>
          <w:color w:val="131313"/>
          <w:spacing w:val="-10"/>
          <w:sz w:val="22"/>
          <w:szCs w:val="22"/>
        </w:rPr>
        <w:t>-</w:t>
      </w:r>
      <w:r w:rsidR="00225830">
        <w:rPr>
          <w:b w:val="0"/>
          <w:color w:val="131313"/>
          <w:sz w:val="22"/>
          <w:szCs w:val="22"/>
        </w:rPr>
        <w:t xml:space="preserve"> </w:t>
      </w:r>
      <w:r w:rsidRPr="00B0149C">
        <w:rPr>
          <w:color w:val="131313"/>
          <w:sz w:val="22"/>
          <w:szCs w:val="22"/>
        </w:rPr>
        <w:t>Bylaw</w:t>
      </w:r>
      <w:r w:rsidRPr="00B0149C">
        <w:rPr>
          <w:color w:val="131313"/>
          <w:spacing w:val="11"/>
          <w:sz w:val="22"/>
          <w:szCs w:val="22"/>
        </w:rPr>
        <w:t xml:space="preserve"> </w:t>
      </w:r>
      <w:r w:rsidRPr="00B0149C">
        <w:rPr>
          <w:color w:val="131313"/>
          <w:spacing w:val="-2"/>
          <w:sz w:val="22"/>
          <w:szCs w:val="22"/>
        </w:rPr>
        <w:t>Amendment</w:t>
      </w:r>
    </w:p>
    <w:p w14:paraId="43868D25" w14:textId="77777777" w:rsidR="00086C99" w:rsidRPr="00B0149C" w:rsidRDefault="00086C99" w:rsidP="00DA6A90">
      <w:pPr>
        <w:pStyle w:val="BodyText"/>
        <w:rPr>
          <w:b/>
          <w:sz w:val="22"/>
          <w:szCs w:val="22"/>
        </w:rPr>
      </w:pPr>
    </w:p>
    <w:p w14:paraId="43868D26" w14:textId="77777777" w:rsidR="00086C99" w:rsidRPr="00C81EE4" w:rsidRDefault="00AC2D6E" w:rsidP="00C81EE4">
      <w:pPr>
        <w:pStyle w:val="BodyText"/>
        <w:ind w:left="148" w:right="169" w:hanging="4"/>
        <w:rPr>
          <w:sz w:val="22"/>
          <w:szCs w:val="22"/>
        </w:rPr>
      </w:pPr>
      <w:r w:rsidRPr="00B0149C">
        <w:rPr>
          <w:color w:val="131313"/>
          <w:w w:val="105"/>
          <w:sz w:val="22"/>
          <w:szCs w:val="22"/>
        </w:rPr>
        <w:t>The</w:t>
      </w:r>
      <w:r w:rsidRPr="00B0149C">
        <w:rPr>
          <w:color w:val="131313"/>
          <w:spacing w:val="-10"/>
          <w:w w:val="105"/>
          <w:sz w:val="22"/>
          <w:szCs w:val="22"/>
        </w:rPr>
        <w:t xml:space="preserve"> </w:t>
      </w:r>
      <w:r w:rsidRPr="00B0149C">
        <w:rPr>
          <w:color w:val="232323"/>
          <w:w w:val="105"/>
          <w:sz w:val="22"/>
          <w:szCs w:val="22"/>
        </w:rPr>
        <w:t>Kyle</w:t>
      </w:r>
      <w:r w:rsidRPr="00B0149C">
        <w:rPr>
          <w:color w:val="232323"/>
          <w:spacing w:val="-1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 xml:space="preserve">R. Wilson </w:t>
      </w:r>
      <w:r w:rsidRPr="00B0149C">
        <w:rPr>
          <w:color w:val="232323"/>
          <w:w w:val="105"/>
          <w:sz w:val="22"/>
          <w:szCs w:val="22"/>
        </w:rPr>
        <w:t xml:space="preserve">PTO </w:t>
      </w:r>
      <w:r w:rsidRPr="00B0149C">
        <w:rPr>
          <w:color w:val="131313"/>
          <w:w w:val="105"/>
          <w:sz w:val="22"/>
          <w:szCs w:val="22"/>
        </w:rPr>
        <w:t>bylaws</w:t>
      </w:r>
      <w:r w:rsidRPr="00B0149C">
        <w:rPr>
          <w:color w:val="131313"/>
          <w:spacing w:val="-1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may be</w:t>
      </w:r>
      <w:r w:rsidRPr="00B0149C">
        <w:rPr>
          <w:color w:val="131313"/>
          <w:spacing w:val="-17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amended when deemed appropriate. The</w:t>
      </w:r>
      <w:r w:rsidRPr="00B0149C">
        <w:rPr>
          <w:color w:val="131313"/>
          <w:spacing w:val="-15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 xml:space="preserve">amended or new bylaw </w:t>
      </w:r>
      <w:r w:rsidRPr="00B0149C">
        <w:rPr>
          <w:color w:val="232323"/>
          <w:w w:val="105"/>
          <w:sz w:val="22"/>
          <w:szCs w:val="22"/>
        </w:rPr>
        <w:t>shall</w:t>
      </w:r>
      <w:r w:rsidRPr="00B0149C">
        <w:rPr>
          <w:color w:val="232323"/>
          <w:spacing w:val="-3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 xml:space="preserve">be presented </w:t>
      </w:r>
      <w:r w:rsidRPr="00B0149C">
        <w:rPr>
          <w:color w:val="232323"/>
          <w:w w:val="105"/>
          <w:sz w:val="22"/>
          <w:szCs w:val="22"/>
        </w:rPr>
        <w:t xml:space="preserve">at </w:t>
      </w:r>
      <w:r w:rsidRPr="00B0149C">
        <w:rPr>
          <w:color w:val="131313"/>
          <w:w w:val="105"/>
          <w:sz w:val="22"/>
          <w:szCs w:val="22"/>
        </w:rPr>
        <w:t xml:space="preserve">a regularly </w:t>
      </w:r>
      <w:r w:rsidRPr="00B0149C">
        <w:rPr>
          <w:color w:val="232323"/>
          <w:w w:val="105"/>
          <w:sz w:val="22"/>
          <w:szCs w:val="22"/>
        </w:rPr>
        <w:t xml:space="preserve">scheduled </w:t>
      </w:r>
      <w:r w:rsidRPr="00B0149C">
        <w:rPr>
          <w:color w:val="131313"/>
          <w:w w:val="105"/>
          <w:sz w:val="22"/>
          <w:szCs w:val="22"/>
        </w:rPr>
        <w:t>meeting</w:t>
      </w:r>
      <w:r w:rsidRPr="00B0149C">
        <w:rPr>
          <w:color w:val="131313"/>
          <w:spacing w:val="-5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of</w:t>
      </w:r>
      <w:r w:rsidRPr="00B0149C">
        <w:rPr>
          <w:color w:val="131313"/>
          <w:spacing w:val="-9"/>
          <w:w w:val="105"/>
          <w:sz w:val="22"/>
          <w:szCs w:val="22"/>
        </w:rPr>
        <w:t xml:space="preserve"> </w:t>
      </w:r>
      <w:r w:rsidRPr="00B0149C">
        <w:rPr>
          <w:color w:val="232323"/>
          <w:w w:val="105"/>
          <w:sz w:val="22"/>
          <w:szCs w:val="22"/>
        </w:rPr>
        <w:t>the</w:t>
      </w:r>
      <w:r w:rsidRPr="00B0149C">
        <w:rPr>
          <w:color w:val="232323"/>
          <w:spacing w:val="-12"/>
          <w:w w:val="105"/>
          <w:sz w:val="22"/>
          <w:szCs w:val="22"/>
        </w:rPr>
        <w:t xml:space="preserve"> </w:t>
      </w:r>
      <w:r w:rsidRPr="00B0149C">
        <w:rPr>
          <w:color w:val="131313"/>
          <w:w w:val="105"/>
          <w:sz w:val="22"/>
          <w:szCs w:val="22"/>
        </w:rPr>
        <w:t>Kyle</w:t>
      </w:r>
      <w:r w:rsidRPr="00B0149C">
        <w:rPr>
          <w:color w:val="131313"/>
          <w:spacing w:val="-23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R.</w:t>
      </w:r>
      <w:r w:rsidRPr="00C81EE4">
        <w:rPr>
          <w:b/>
          <w:color w:val="131313"/>
          <w:spacing w:val="-2"/>
          <w:w w:val="105"/>
          <w:sz w:val="22"/>
          <w:szCs w:val="22"/>
        </w:rPr>
        <w:t xml:space="preserve"> </w:t>
      </w:r>
      <w:r w:rsidRPr="00C81EE4">
        <w:rPr>
          <w:color w:val="232323"/>
          <w:w w:val="105"/>
          <w:sz w:val="22"/>
          <w:szCs w:val="22"/>
        </w:rPr>
        <w:t xml:space="preserve">Wilson </w:t>
      </w:r>
      <w:r w:rsidRPr="00C81EE4">
        <w:rPr>
          <w:color w:val="131313"/>
          <w:w w:val="105"/>
          <w:sz w:val="22"/>
          <w:szCs w:val="22"/>
        </w:rPr>
        <w:t>PTO.</w:t>
      </w:r>
      <w:r w:rsidRPr="00C81EE4">
        <w:rPr>
          <w:color w:val="131313"/>
          <w:spacing w:val="-14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The PTO</w:t>
      </w:r>
      <w:r w:rsidRPr="00C81EE4">
        <w:rPr>
          <w:color w:val="131313"/>
          <w:spacing w:val="-16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membership</w:t>
      </w:r>
      <w:r w:rsidRPr="00C81EE4">
        <w:rPr>
          <w:color w:val="131313"/>
          <w:spacing w:val="4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must</w:t>
      </w:r>
      <w:r w:rsidRPr="00C81EE4">
        <w:rPr>
          <w:color w:val="131313"/>
          <w:spacing w:val="-18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approve</w:t>
      </w:r>
      <w:r w:rsidRPr="00C81EE4">
        <w:rPr>
          <w:color w:val="131313"/>
          <w:spacing w:val="-15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the</w:t>
      </w:r>
      <w:r w:rsidRPr="00C81EE4">
        <w:rPr>
          <w:color w:val="131313"/>
          <w:spacing w:val="-10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new</w:t>
      </w:r>
      <w:r w:rsidRPr="00C81EE4">
        <w:rPr>
          <w:color w:val="131313"/>
          <w:spacing w:val="-15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bylaw</w:t>
      </w:r>
      <w:r w:rsidRPr="00C81EE4">
        <w:rPr>
          <w:color w:val="131313"/>
          <w:spacing w:val="-16"/>
          <w:w w:val="105"/>
          <w:sz w:val="22"/>
          <w:szCs w:val="22"/>
        </w:rPr>
        <w:t xml:space="preserve"> </w:t>
      </w:r>
      <w:r w:rsidRPr="00C81EE4">
        <w:rPr>
          <w:color w:val="232323"/>
          <w:w w:val="105"/>
          <w:sz w:val="22"/>
          <w:szCs w:val="22"/>
        </w:rPr>
        <w:t>or</w:t>
      </w:r>
      <w:r w:rsidRPr="00C81EE4">
        <w:rPr>
          <w:color w:val="232323"/>
          <w:spacing w:val="-13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amendment by</w:t>
      </w:r>
      <w:r w:rsidRPr="00C81EE4">
        <w:rPr>
          <w:color w:val="131313"/>
          <w:spacing w:val="-14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two-thirds</w:t>
      </w:r>
      <w:r w:rsidRPr="00C81EE4">
        <w:rPr>
          <w:color w:val="131313"/>
          <w:spacing w:val="-8"/>
          <w:w w:val="105"/>
          <w:sz w:val="22"/>
          <w:szCs w:val="22"/>
        </w:rPr>
        <w:t xml:space="preserve"> </w:t>
      </w:r>
      <w:r w:rsidRPr="00C81EE4">
        <w:rPr>
          <w:color w:val="232323"/>
          <w:w w:val="105"/>
          <w:sz w:val="22"/>
          <w:szCs w:val="22"/>
        </w:rPr>
        <w:t>vote</w:t>
      </w:r>
      <w:r w:rsidRPr="00C81EE4">
        <w:rPr>
          <w:color w:val="232323"/>
          <w:spacing w:val="-19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of</w:t>
      </w:r>
      <w:r w:rsidRPr="00C81EE4">
        <w:rPr>
          <w:color w:val="131313"/>
          <w:spacing w:val="-14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those</w:t>
      </w:r>
      <w:r w:rsidRPr="00C81EE4">
        <w:rPr>
          <w:color w:val="131313"/>
          <w:spacing w:val="-12"/>
          <w:w w:val="105"/>
          <w:sz w:val="22"/>
          <w:szCs w:val="22"/>
        </w:rPr>
        <w:t xml:space="preserve"> </w:t>
      </w:r>
      <w:r w:rsidRPr="00C81EE4">
        <w:rPr>
          <w:color w:val="232323"/>
          <w:w w:val="105"/>
          <w:sz w:val="22"/>
          <w:szCs w:val="22"/>
        </w:rPr>
        <w:t xml:space="preserve">voting. </w:t>
      </w:r>
      <w:r w:rsidRPr="00C81EE4">
        <w:rPr>
          <w:color w:val="131313"/>
          <w:w w:val="105"/>
          <w:sz w:val="22"/>
          <w:szCs w:val="22"/>
        </w:rPr>
        <w:t>Public</w:t>
      </w:r>
      <w:r w:rsidRPr="00C81EE4">
        <w:rPr>
          <w:color w:val="131313"/>
          <w:spacing w:val="-1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notice</w:t>
      </w:r>
      <w:r w:rsidRPr="00C81EE4">
        <w:rPr>
          <w:color w:val="131313"/>
          <w:spacing w:val="-13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 xml:space="preserve">of </w:t>
      </w:r>
      <w:r w:rsidRPr="00C81EE4">
        <w:rPr>
          <w:color w:val="232323"/>
          <w:w w:val="105"/>
          <w:sz w:val="22"/>
          <w:szCs w:val="22"/>
        </w:rPr>
        <w:t>the</w:t>
      </w:r>
      <w:r w:rsidRPr="00C81EE4">
        <w:rPr>
          <w:color w:val="232323"/>
          <w:spacing w:val="-7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proposed amendment must</w:t>
      </w:r>
      <w:r w:rsidRPr="00C81EE4">
        <w:rPr>
          <w:color w:val="131313"/>
          <w:spacing w:val="-5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be</w:t>
      </w:r>
      <w:r w:rsidRPr="00C81EE4">
        <w:rPr>
          <w:color w:val="131313"/>
          <w:spacing w:val="-10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distributed to members</w:t>
      </w:r>
      <w:r w:rsidRPr="00C81EE4">
        <w:rPr>
          <w:color w:val="131313"/>
          <w:spacing w:val="-12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at least 15</w:t>
      </w:r>
      <w:r w:rsidRPr="00C81EE4">
        <w:rPr>
          <w:color w:val="131313"/>
          <w:spacing w:val="-6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days</w:t>
      </w:r>
      <w:r w:rsidRPr="00C81EE4">
        <w:rPr>
          <w:color w:val="131313"/>
          <w:spacing w:val="-6"/>
          <w:w w:val="105"/>
          <w:sz w:val="22"/>
          <w:szCs w:val="22"/>
        </w:rPr>
        <w:t xml:space="preserve"> </w:t>
      </w:r>
      <w:r w:rsidRPr="00C81EE4">
        <w:rPr>
          <w:color w:val="131313"/>
          <w:w w:val="105"/>
          <w:sz w:val="22"/>
          <w:szCs w:val="22"/>
        </w:rPr>
        <w:t>prior to the meeting.</w:t>
      </w:r>
    </w:p>
    <w:p w14:paraId="43868D27" w14:textId="77777777" w:rsidR="00086C99" w:rsidRPr="00C81EE4" w:rsidRDefault="00086C99" w:rsidP="00DA6A90">
      <w:pPr>
        <w:pStyle w:val="BodyText"/>
        <w:rPr>
          <w:sz w:val="22"/>
          <w:szCs w:val="22"/>
        </w:rPr>
      </w:pPr>
    </w:p>
    <w:p w14:paraId="43868D28" w14:textId="77777777" w:rsidR="00086C99" w:rsidRPr="00C81EE4" w:rsidRDefault="00086C99" w:rsidP="00DA6A90">
      <w:pPr>
        <w:pStyle w:val="BodyText"/>
        <w:rPr>
          <w:sz w:val="22"/>
          <w:szCs w:val="22"/>
        </w:rPr>
      </w:pPr>
    </w:p>
    <w:p w14:paraId="43868D29" w14:textId="77777777" w:rsidR="00086C99" w:rsidRPr="00C81EE4" w:rsidRDefault="00086C99" w:rsidP="00DA6A90">
      <w:pPr>
        <w:pStyle w:val="BodyText"/>
        <w:rPr>
          <w:sz w:val="22"/>
          <w:szCs w:val="22"/>
        </w:rPr>
      </w:pPr>
    </w:p>
    <w:p w14:paraId="43868D2A" w14:textId="77777777" w:rsidR="00086C99" w:rsidRPr="00743712" w:rsidRDefault="00086C99" w:rsidP="00C81EE4">
      <w:pPr>
        <w:pStyle w:val="BodyText"/>
        <w:rPr>
          <w:sz w:val="22"/>
          <w:szCs w:val="22"/>
        </w:rPr>
      </w:pPr>
    </w:p>
    <w:p w14:paraId="37A980B0" w14:textId="35F9A744" w:rsidR="00BC1573" w:rsidRDefault="00BC1573" w:rsidP="00C81EE4">
      <w:pPr>
        <w:pStyle w:val="BodyText"/>
        <w:ind w:left="2274"/>
        <w:rPr>
          <w:color w:val="131313"/>
          <w:spacing w:val="-2"/>
          <w:w w:val="105"/>
          <w:sz w:val="22"/>
          <w:szCs w:val="22"/>
        </w:rPr>
      </w:pPr>
    </w:p>
    <w:p w14:paraId="60F875BF" w14:textId="77777777" w:rsidR="00BC1573" w:rsidRDefault="00BC1573" w:rsidP="00C81EE4">
      <w:pPr>
        <w:pStyle w:val="BodyText"/>
        <w:rPr>
          <w:color w:val="131313"/>
          <w:spacing w:val="-2"/>
          <w:w w:val="105"/>
          <w:sz w:val="22"/>
          <w:szCs w:val="22"/>
        </w:rPr>
      </w:pPr>
    </w:p>
    <w:p w14:paraId="43868D31" w14:textId="306CCD15" w:rsidR="00086C99" w:rsidRPr="00C81EE4" w:rsidRDefault="00BC1573" w:rsidP="00C81EE4">
      <w:pPr>
        <w:pStyle w:val="BodyText"/>
        <w:rPr>
          <w:sz w:val="22"/>
          <w:szCs w:val="22"/>
        </w:rPr>
      </w:pPr>
      <w:r>
        <w:rPr>
          <w:color w:val="131313"/>
          <w:spacing w:val="-2"/>
          <w:w w:val="105"/>
          <w:sz w:val="22"/>
          <w:szCs w:val="22"/>
        </w:rPr>
        <w:t xml:space="preserve">   </w:t>
      </w:r>
      <w:r>
        <w:rPr>
          <w:noProof/>
          <w:sz w:val="22"/>
          <w:szCs w:val="22"/>
        </w:rPr>
        <w:t xml:space="preserve">Signed: ___________________________          </w:t>
      </w:r>
      <w:r>
        <w:rPr>
          <w:noProof/>
          <w:sz w:val="22"/>
          <w:szCs w:val="22"/>
        </w:rPr>
        <w:tab/>
      </w:r>
      <w:r w:rsidR="00411981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Date: ________________</w:t>
      </w:r>
    </w:p>
    <w:p w14:paraId="1F21BFB1" w14:textId="38B58C47" w:rsidR="00411981" w:rsidRDefault="00411981" w:rsidP="00DA6A90">
      <w:r>
        <w:t xml:space="preserve">                         President</w:t>
      </w:r>
    </w:p>
    <w:p w14:paraId="288782C6" w14:textId="77777777" w:rsidR="00411981" w:rsidRDefault="00411981" w:rsidP="00DA6A90"/>
    <w:p w14:paraId="672C17A4" w14:textId="77777777" w:rsidR="00411981" w:rsidRDefault="00411981" w:rsidP="00DA6A90"/>
    <w:p w14:paraId="2193D30F" w14:textId="671E3075" w:rsidR="00411981" w:rsidRPr="001F387B" w:rsidRDefault="00411981" w:rsidP="00FF3A08">
      <w:pPr>
        <w:pStyle w:val="BodyText"/>
        <w:ind w:firstLine="180"/>
        <w:rPr>
          <w:sz w:val="22"/>
          <w:szCs w:val="22"/>
        </w:rPr>
      </w:pPr>
      <w:r>
        <w:rPr>
          <w:noProof/>
          <w:sz w:val="22"/>
          <w:szCs w:val="22"/>
        </w:rPr>
        <w:t xml:space="preserve">Signed: ___________________________          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Date: ________________</w:t>
      </w:r>
    </w:p>
    <w:p w14:paraId="17B7A45D" w14:textId="2AAFC053" w:rsidR="00411981" w:rsidRDefault="00411981" w:rsidP="00DA6A90">
      <w:r>
        <w:t xml:space="preserve">                          </w:t>
      </w:r>
      <w:del w:id="173" w:author="Tracy Woodhead" w:date="2023-08-30T10:53:00Z">
        <w:r w:rsidDel="00240470">
          <w:delText>Recording Secretary</w:delText>
        </w:r>
      </w:del>
      <w:ins w:id="174" w:author="Tracy Woodhead" w:date="2023-08-30T10:53:00Z">
        <w:r w:rsidR="00240470">
          <w:t>Treasurer</w:t>
        </w:r>
      </w:ins>
    </w:p>
    <w:p w14:paraId="7B293A7B" w14:textId="77777777" w:rsidR="00411981" w:rsidRDefault="00411981" w:rsidP="00DA6A90"/>
    <w:p w14:paraId="43868D32" w14:textId="28E6A056" w:rsidR="00411981" w:rsidRPr="00743712" w:rsidRDefault="00411981" w:rsidP="00DA6A90">
      <w:pPr>
        <w:sectPr w:rsidR="00411981" w:rsidRPr="00743712">
          <w:pgSz w:w="12240" w:h="15840"/>
          <w:pgMar w:top="1320" w:right="1300" w:bottom="1740" w:left="1320" w:header="0" w:footer="1455" w:gutter="0"/>
          <w:cols w:space="720"/>
        </w:sectPr>
      </w:pPr>
    </w:p>
    <w:p w14:paraId="038536A2" w14:textId="77777777" w:rsidR="007C5F41" w:rsidRDefault="007926E6" w:rsidP="009312F5">
      <w:pPr>
        <w:pStyle w:val="BodyText"/>
        <w:rPr>
          <w:ins w:id="175" w:author="Tracy Woodhead" w:date="2023-08-30T11:45:00Z"/>
          <w:sz w:val="22"/>
          <w:szCs w:val="22"/>
        </w:rPr>
      </w:pPr>
      <w:r>
        <w:rPr>
          <w:sz w:val="22"/>
          <w:szCs w:val="22"/>
        </w:rPr>
        <w:lastRenderedPageBreak/>
        <w:t xml:space="preserve">Final Version will include </w:t>
      </w:r>
      <w:r w:rsidR="00DE34EA">
        <w:rPr>
          <w:sz w:val="22"/>
          <w:szCs w:val="22"/>
        </w:rPr>
        <w:t>“</w:t>
      </w:r>
      <w:r>
        <w:rPr>
          <w:sz w:val="22"/>
          <w:szCs w:val="22"/>
        </w:rPr>
        <w:t>Robert’s Rules</w:t>
      </w:r>
      <w:r w:rsidR="00DE34EA">
        <w:rPr>
          <w:sz w:val="22"/>
          <w:szCs w:val="22"/>
        </w:rPr>
        <w:t xml:space="preserve"> for Beginners” on page </w:t>
      </w:r>
      <w:proofErr w:type="gramStart"/>
      <w:r w:rsidR="00DE34EA">
        <w:rPr>
          <w:sz w:val="22"/>
          <w:szCs w:val="22"/>
        </w:rPr>
        <w:t>11</w:t>
      </w:r>
      <w:proofErr w:type="gramEnd"/>
    </w:p>
    <w:p w14:paraId="78AC62BB" w14:textId="77777777" w:rsidR="00FC096E" w:rsidRDefault="00FC096E" w:rsidP="009312F5">
      <w:pPr>
        <w:pStyle w:val="BodyText"/>
        <w:rPr>
          <w:ins w:id="176" w:author="Tracy Woodhead" w:date="2023-08-30T11:45:00Z"/>
          <w:sz w:val="22"/>
          <w:szCs w:val="22"/>
        </w:rPr>
      </w:pPr>
    </w:p>
    <w:p w14:paraId="2F3A4B5D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27A2643D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55B54779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7AA28F2A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6F230373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226F0E80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2C166814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05E4CE79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48A7879D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53ECDE9C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41F62E89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43EDEFBF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6EDC3BB5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1522DB64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4B6BFD8C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31F7BCA1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58D922DC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3961875F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3E5123F1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2EA5ABD5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2456451A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1FAA5867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69FF4B4A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2F44D914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21607517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0EE0E5CF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0A482029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70641940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147421CF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6589B57D" w14:textId="77777777" w:rsidR="00FC096E" w:rsidRDefault="00FC096E" w:rsidP="009312F5">
      <w:pPr>
        <w:pStyle w:val="BodyText"/>
        <w:rPr>
          <w:sz w:val="22"/>
          <w:szCs w:val="22"/>
        </w:rPr>
      </w:pPr>
    </w:p>
    <w:p w14:paraId="43868D7A" w14:textId="41F5A616" w:rsidR="00086C99" w:rsidRPr="009312F5" w:rsidRDefault="00FC096E" w:rsidP="00FC096E">
      <w:pPr>
        <w:pStyle w:val="BodyText"/>
        <w:rPr>
          <w:b/>
        </w:rPr>
      </w:pPr>
      <w:r>
        <w:rPr>
          <w:sz w:val="22"/>
          <w:szCs w:val="22"/>
        </w:rPr>
        <w:lastRenderedPageBreak/>
        <w:t>Final Version will include “</w:t>
      </w:r>
      <w:r>
        <w:rPr>
          <w:sz w:val="22"/>
          <w:szCs w:val="22"/>
        </w:rPr>
        <w:t>Basic Flow of Common Parliamentary Procedure</w:t>
      </w:r>
      <w:r>
        <w:rPr>
          <w:sz w:val="22"/>
          <w:szCs w:val="22"/>
        </w:rPr>
        <w:t xml:space="preserve">” on page </w:t>
      </w:r>
      <w:proofErr w:type="gramStart"/>
      <w:r>
        <w:rPr>
          <w:sz w:val="22"/>
          <w:szCs w:val="22"/>
        </w:rPr>
        <w:t>1</w:t>
      </w:r>
      <w:r>
        <w:rPr>
          <w:sz w:val="22"/>
          <w:szCs w:val="22"/>
        </w:rPr>
        <w:t>2</w:t>
      </w:r>
      <w:proofErr w:type="gramEnd"/>
    </w:p>
    <w:p w14:paraId="43868D88" w14:textId="77777777" w:rsidR="00086C99" w:rsidRPr="009312F5" w:rsidRDefault="00086C99" w:rsidP="00DA6A90">
      <w:pPr>
        <w:jc w:val="center"/>
        <w:sectPr w:rsidR="00086C99" w:rsidRPr="009312F5">
          <w:footerReference w:type="default" r:id="rId10"/>
          <w:type w:val="continuous"/>
          <w:pgSz w:w="15840" w:h="12240" w:orient="landscape"/>
          <w:pgMar w:top="1600" w:right="1720" w:bottom="1720" w:left="1340" w:header="0" w:footer="2465" w:gutter="0"/>
          <w:cols w:space="720"/>
        </w:sectPr>
      </w:pPr>
    </w:p>
    <w:p w14:paraId="43868D89" w14:textId="77777777" w:rsidR="00086C99" w:rsidRPr="009312F5" w:rsidRDefault="00AC2D6E" w:rsidP="009312F5">
      <w:pPr>
        <w:ind w:left="1676" w:right="1601"/>
        <w:jc w:val="center"/>
        <w:rPr>
          <w:b/>
        </w:rPr>
      </w:pPr>
      <w:r w:rsidRPr="009312F5">
        <w:rPr>
          <w:b/>
          <w:color w:val="131313"/>
          <w:u w:val="thick" w:color="131313"/>
        </w:rPr>
        <w:lastRenderedPageBreak/>
        <w:t>PTO</w:t>
      </w:r>
      <w:r w:rsidRPr="009312F5">
        <w:rPr>
          <w:b/>
          <w:color w:val="131313"/>
          <w:spacing w:val="-1"/>
          <w:u w:val="thick" w:color="131313"/>
        </w:rPr>
        <w:t xml:space="preserve"> </w:t>
      </w:r>
      <w:r w:rsidRPr="009312F5">
        <w:rPr>
          <w:b/>
          <w:color w:val="131313"/>
          <w:u w:val="thick" w:color="131313"/>
        </w:rPr>
        <w:t>Board</w:t>
      </w:r>
      <w:r w:rsidRPr="009312F5">
        <w:rPr>
          <w:b/>
          <w:color w:val="131313"/>
          <w:spacing w:val="27"/>
          <w:u w:val="thick" w:color="131313"/>
        </w:rPr>
        <w:t xml:space="preserve"> </w:t>
      </w:r>
      <w:r w:rsidRPr="009312F5">
        <w:rPr>
          <w:b/>
          <w:color w:val="131313"/>
          <w:u w:val="thick" w:color="131313"/>
        </w:rPr>
        <w:t>Election</w:t>
      </w:r>
      <w:r w:rsidRPr="009312F5">
        <w:rPr>
          <w:b/>
          <w:color w:val="131313"/>
          <w:spacing w:val="30"/>
          <w:u w:val="thick" w:color="131313"/>
        </w:rPr>
        <w:t xml:space="preserve"> </w:t>
      </w:r>
      <w:r w:rsidRPr="009312F5">
        <w:rPr>
          <w:b/>
          <w:color w:val="131313"/>
          <w:u w:val="thick" w:color="131313"/>
        </w:rPr>
        <w:t>Checklist</w:t>
      </w:r>
      <w:r w:rsidRPr="009312F5">
        <w:rPr>
          <w:b/>
          <w:color w:val="131313"/>
          <w:spacing w:val="26"/>
          <w:u w:val="thick" w:color="131313"/>
        </w:rPr>
        <w:t xml:space="preserve"> </w:t>
      </w:r>
      <w:r w:rsidRPr="009312F5">
        <w:rPr>
          <w:b/>
          <w:color w:val="131313"/>
          <w:u w:val="thick" w:color="131313"/>
        </w:rPr>
        <w:t>for</w:t>
      </w:r>
      <w:r w:rsidRPr="009312F5">
        <w:rPr>
          <w:b/>
          <w:color w:val="131313"/>
          <w:spacing w:val="8"/>
          <w:u w:val="thick" w:color="131313"/>
        </w:rPr>
        <w:t xml:space="preserve"> </w:t>
      </w:r>
      <w:r w:rsidRPr="009312F5">
        <w:rPr>
          <w:b/>
          <w:color w:val="131313"/>
          <w:u w:val="thick" w:color="131313"/>
        </w:rPr>
        <w:t>Nominating</w:t>
      </w:r>
      <w:r w:rsidRPr="009312F5">
        <w:rPr>
          <w:b/>
          <w:color w:val="131313"/>
          <w:spacing w:val="33"/>
          <w:u w:val="thick" w:color="131313"/>
        </w:rPr>
        <w:t xml:space="preserve"> </w:t>
      </w:r>
      <w:r w:rsidRPr="009312F5">
        <w:rPr>
          <w:b/>
          <w:color w:val="131313"/>
          <w:spacing w:val="-2"/>
          <w:u w:val="thick" w:color="131313"/>
        </w:rPr>
        <w:t>Chair</w:t>
      </w:r>
    </w:p>
    <w:p w14:paraId="43868D8A" w14:textId="77777777" w:rsidR="00086C99" w:rsidRPr="009312F5" w:rsidRDefault="00086C99" w:rsidP="00DA6A90">
      <w:pPr>
        <w:pStyle w:val="BodyText"/>
        <w:rPr>
          <w:b/>
          <w:sz w:val="22"/>
          <w:szCs w:val="22"/>
        </w:rPr>
      </w:pPr>
    </w:p>
    <w:p w14:paraId="43868D8B" w14:textId="77777777" w:rsidR="00086C99" w:rsidRPr="009312F5" w:rsidRDefault="00086C99" w:rsidP="009312F5">
      <w:pPr>
        <w:pStyle w:val="BodyText"/>
        <w:rPr>
          <w:b/>
          <w:sz w:val="22"/>
          <w:szCs w:val="22"/>
        </w:rPr>
      </w:pPr>
    </w:p>
    <w:p w14:paraId="43868D8C" w14:textId="77777777" w:rsidR="00086C99" w:rsidRPr="009312F5" w:rsidRDefault="00AC2D6E" w:rsidP="00DA6A90">
      <w:pPr>
        <w:pStyle w:val="ListParagraph"/>
        <w:numPr>
          <w:ilvl w:val="0"/>
          <w:numId w:val="2"/>
        </w:numPr>
        <w:tabs>
          <w:tab w:val="left" w:pos="898"/>
        </w:tabs>
        <w:ind w:left="898" w:hanging="353"/>
        <w:rPr>
          <w:color w:val="131313"/>
        </w:rPr>
      </w:pPr>
      <w:r w:rsidRPr="009312F5">
        <w:rPr>
          <w:color w:val="131313"/>
          <w:w w:val="105"/>
        </w:rPr>
        <w:t>Voting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is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limited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to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dues-paying</w:t>
      </w:r>
      <w:r w:rsidRPr="009312F5">
        <w:rPr>
          <w:color w:val="131313"/>
          <w:spacing w:val="-15"/>
          <w:w w:val="105"/>
        </w:rPr>
        <w:t xml:space="preserve"> </w:t>
      </w:r>
      <w:r w:rsidRPr="009312F5">
        <w:rPr>
          <w:color w:val="131313"/>
          <w:w w:val="105"/>
        </w:rPr>
        <w:t>PTO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members.</w:t>
      </w:r>
    </w:p>
    <w:p w14:paraId="43868D8D" w14:textId="77777777" w:rsidR="00086C99" w:rsidRPr="009312F5" w:rsidRDefault="00086C99" w:rsidP="009312F5">
      <w:pPr>
        <w:pStyle w:val="BodyText"/>
        <w:rPr>
          <w:sz w:val="22"/>
          <w:szCs w:val="22"/>
        </w:rPr>
      </w:pPr>
    </w:p>
    <w:p w14:paraId="43868D8E" w14:textId="77777777" w:rsidR="00086C99" w:rsidRPr="009312F5" w:rsidRDefault="00AC2D6E" w:rsidP="00DA6A90">
      <w:pPr>
        <w:pStyle w:val="ListParagraph"/>
        <w:numPr>
          <w:ilvl w:val="0"/>
          <w:numId w:val="2"/>
        </w:numPr>
        <w:tabs>
          <w:tab w:val="left" w:pos="876"/>
          <w:tab w:val="left" w:pos="885"/>
        </w:tabs>
        <w:ind w:right="233" w:hanging="339"/>
        <w:rPr>
          <w:color w:val="131313"/>
        </w:rPr>
      </w:pPr>
      <w:r w:rsidRPr="009312F5">
        <w:rPr>
          <w:color w:val="131313"/>
        </w:rPr>
        <w:tab/>
      </w:r>
      <w:r w:rsidRPr="009312F5">
        <w:rPr>
          <w:color w:val="131313"/>
          <w:w w:val="105"/>
        </w:rPr>
        <w:t>There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can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be</w:t>
      </w:r>
      <w:r w:rsidRPr="009312F5">
        <w:rPr>
          <w:color w:val="131313"/>
          <w:spacing w:val="-25"/>
          <w:w w:val="105"/>
        </w:rPr>
        <w:t xml:space="preserve"> </w:t>
      </w:r>
      <w:r w:rsidRPr="009312F5">
        <w:rPr>
          <w:color w:val="131313"/>
          <w:w w:val="105"/>
        </w:rPr>
        <w:t>multiple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nominations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for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each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position.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The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only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restriction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is that you</w:t>
      </w:r>
      <w:r w:rsidRPr="009312F5">
        <w:rPr>
          <w:color w:val="131313"/>
          <w:spacing w:val="-4"/>
          <w:w w:val="105"/>
        </w:rPr>
        <w:t xml:space="preserve"> </w:t>
      </w:r>
      <w:r w:rsidRPr="009312F5">
        <w:rPr>
          <w:color w:val="131313"/>
          <w:w w:val="105"/>
        </w:rPr>
        <w:t>need</w:t>
      </w:r>
      <w:r w:rsidRPr="009312F5">
        <w:rPr>
          <w:color w:val="131313"/>
          <w:spacing w:val="-6"/>
          <w:w w:val="105"/>
        </w:rPr>
        <w:t xml:space="preserve"> </w:t>
      </w:r>
      <w:r w:rsidRPr="009312F5">
        <w:rPr>
          <w:color w:val="131313"/>
          <w:w w:val="105"/>
        </w:rPr>
        <w:t>to be</w:t>
      </w:r>
      <w:r w:rsidRPr="009312F5">
        <w:rPr>
          <w:color w:val="131313"/>
          <w:spacing w:val="-8"/>
          <w:w w:val="105"/>
        </w:rPr>
        <w:t xml:space="preserve"> </w:t>
      </w:r>
      <w:r w:rsidRPr="009312F5">
        <w:rPr>
          <w:color w:val="131313"/>
          <w:w w:val="105"/>
        </w:rPr>
        <w:t>a PTO</w:t>
      </w:r>
      <w:r w:rsidRPr="009312F5">
        <w:rPr>
          <w:color w:val="131313"/>
          <w:spacing w:val="-1"/>
          <w:w w:val="105"/>
        </w:rPr>
        <w:t xml:space="preserve"> </w:t>
      </w:r>
      <w:r w:rsidRPr="009312F5">
        <w:rPr>
          <w:color w:val="131313"/>
          <w:w w:val="105"/>
        </w:rPr>
        <w:t>Member to be</w:t>
      </w:r>
      <w:r w:rsidRPr="009312F5">
        <w:rPr>
          <w:color w:val="131313"/>
          <w:spacing w:val="-8"/>
          <w:w w:val="105"/>
        </w:rPr>
        <w:t xml:space="preserve"> </w:t>
      </w:r>
      <w:r w:rsidRPr="009312F5">
        <w:rPr>
          <w:color w:val="131313"/>
          <w:w w:val="105"/>
        </w:rPr>
        <w:t>nominated.</w:t>
      </w:r>
    </w:p>
    <w:p w14:paraId="43868D8F" w14:textId="77777777" w:rsidR="00086C99" w:rsidRPr="009312F5" w:rsidRDefault="00086C99" w:rsidP="009312F5">
      <w:pPr>
        <w:pStyle w:val="BodyText"/>
        <w:rPr>
          <w:sz w:val="22"/>
          <w:szCs w:val="22"/>
        </w:rPr>
      </w:pPr>
    </w:p>
    <w:p w14:paraId="43868D90" w14:textId="77777777" w:rsidR="00086C99" w:rsidRPr="009312F5" w:rsidRDefault="00AC2D6E" w:rsidP="009312F5">
      <w:pPr>
        <w:pStyle w:val="ListParagraph"/>
        <w:numPr>
          <w:ilvl w:val="0"/>
          <w:numId w:val="2"/>
        </w:numPr>
        <w:tabs>
          <w:tab w:val="left" w:pos="884"/>
        </w:tabs>
        <w:ind w:left="884" w:right="280" w:hanging="347"/>
        <w:rPr>
          <w:color w:val="131313"/>
        </w:rPr>
      </w:pPr>
      <w:r w:rsidRPr="009312F5">
        <w:rPr>
          <w:color w:val="131313"/>
          <w:w w:val="105"/>
        </w:rPr>
        <w:t>Nominations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should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be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confirmed</w:t>
      </w:r>
      <w:r w:rsidRPr="009312F5">
        <w:rPr>
          <w:color w:val="131313"/>
          <w:spacing w:val="-16"/>
          <w:w w:val="105"/>
        </w:rPr>
        <w:t xml:space="preserve"> </w:t>
      </w:r>
      <w:r w:rsidRPr="009312F5">
        <w:rPr>
          <w:color w:val="131313"/>
          <w:w w:val="105"/>
        </w:rPr>
        <w:t>with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the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nominees</w:t>
      </w:r>
      <w:r w:rsidRPr="009312F5">
        <w:rPr>
          <w:color w:val="131313"/>
          <w:spacing w:val="-16"/>
          <w:w w:val="105"/>
        </w:rPr>
        <w:t xml:space="preserve"> </w:t>
      </w:r>
      <w:r w:rsidRPr="009312F5">
        <w:rPr>
          <w:color w:val="131313"/>
          <w:w w:val="105"/>
        </w:rPr>
        <w:t>prior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to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a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name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being added to the ballot.</w:t>
      </w:r>
    </w:p>
    <w:p w14:paraId="43868D91" w14:textId="77777777" w:rsidR="00086C99" w:rsidRPr="009312F5" w:rsidRDefault="00086C99" w:rsidP="009312F5">
      <w:pPr>
        <w:pStyle w:val="BodyText"/>
        <w:rPr>
          <w:sz w:val="22"/>
          <w:szCs w:val="22"/>
        </w:rPr>
      </w:pPr>
    </w:p>
    <w:p w14:paraId="43868D92" w14:textId="77777777" w:rsidR="00086C99" w:rsidRPr="009312F5" w:rsidRDefault="00AC2D6E" w:rsidP="00DA6A90">
      <w:pPr>
        <w:pStyle w:val="ListParagraph"/>
        <w:numPr>
          <w:ilvl w:val="0"/>
          <w:numId w:val="2"/>
        </w:numPr>
        <w:tabs>
          <w:tab w:val="left" w:pos="877"/>
        </w:tabs>
        <w:ind w:left="877" w:hanging="347"/>
        <w:rPr>
          <w:color w:val="282828"/>
        </w:rPr>
      </w:pPr>
      <w:r w:rsidRPr="009312F5">
        <w:rPr>
          <w:color w:val="131313"/>
          <w:spacing w:val="-2"/>
          <w:w w:val="105"/>
        </w:rPr>
        <w:t>At</w:t>
      </w:r>
      <w:r w:rsidRPr="009312F5">
        <w:rPr>
          <w:color w:val="131313"/>
          <w:spacing w:val="-9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the</w:t>
      </w:r>
      <w:r w:rsidRPr="009312F5">
        <w:rPr>
          <w:color w:val="131313"/>
          <w:spacing w:val="-22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Election Meeting,</w:t>
      </w:r>
      <w:r w:rsidRPr="009312F5">
        <w:rPr>
          <w:color w:val="131313"/>
          <w:spacing w:val="-7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additional</w:t>
      </w:r>
      <w:r w:rsidRPr="009312F5">
        <w:rPr>
          <w:color w:val="131313"/>
          <w:spacing w:val="2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nominations</w:t>
      </w:r>
      <w:r w:rsidRPr="009312F5">
        <w:rPr>
          <w:color w:val="131313"/>
          <w:spacing w:val="8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can</w:t>
      </w:r>
      <w:r w:rsidRPr="009312F5">
        <w:rPr>
          <w:color w:val="131313"/>
          <w:spacing w:val="-8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be</w:t>
      </w:r>
      <w:r w:rsidRPr="009312F5">
        <w:rPr>
          <w:color w:val="131313"/>
          <w:spacing w:val="-16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made</w:t>
      </w:r>
      <w:r w:rsidRPr="009312F5">
        <w:rPr>
          <w:color w:val="131313"/>
          <w:spacing w:val="-8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from</w:t>
      </w:r>
      <w:r w:rsidRPr="009312F5">
        <w:rPr>
          <w:color w:val="131313"/>
          <w:spacing w:val="-13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the</w:t>
      </w:r>
      <w:r w:rsidRPr="009312F5">
        <w:rPr>
          <w:color w:val="131313"/>
          <w:spacing w:val="-19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floor.</w:t>
      </w:r>
    </w:p>
    <w:p w14:paraId="43868D93" w14:textId="77777777" w:rsidR="00086C99" w:rsidRPr="009312F5" w:rsidRDefault="00086C99" w:rsidP="009312F5">
      <w:pPr>
        <w:pStyle w:val="BodyText"/>
        <w:rPr>
          <w:sz w:val="22"/>
          <w:szCs w:val="22"/>
        </w:rPr>
      </w:pPr>
    </w:p>
    <w:p w14:paraId="43868D94" w14:textId="03253B2C" w:rsidR="00086C99" w:rsidRPr="009312F5" w:rsidRDefault="00AC2D6E" w:rsidP="00E87FCB">
      <w:pPr>
        <w:pStyle w:val="ListParagraph"/>
        <w:numPr>
          <w:ilvl w:val="0"/>
          <w:numId w:val="9"/>
        </w:numPr>
        <w:tabs>
          <w:tab w:val="left" w:pos="874"/>
        </w:tabs>
        <w:ind w:left="900"/>
      </w:pPr>
      <w:r w:rsidRPr="009312F5">
        <w:rPr>
          <w:color w:val="131313"/>
          <w:w w:val="105"/>
        </w:rPr>
        <w:t>Each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nominee</w:t>
      </w:r>
      <w:r w:rsidRPr="009312F5">
        <w:rPr>
          <w:color w:val="131313"/>
          <w:spacing w:val="-2"/>
          <w:w w:val="105"/>
        </w:rPr>
        <w:t xml:space="preserve"> </w:t>
      </w:r>
      <w:r w:rsidRPr="009312F5">
        <w:rPr>
          <w:color w:val="131313"/>
          <w:w w:val="105"/>
        </w:rPr>
        <w:t>shall</w:t>
      </w:r>
      <w:r w:rsidRPr="009312F5">
        <w:rPr>
          <w:color w:val="131313"/>
          <w:spacing w:val="-15"/>
          <w:w w:val="105"/>
        </w:rPr>
        <w:t xml:space="preserve"> </w:t>
      </w:r>
      <w:r w:rsidRPr="009312F5">
        <w:rPr>
          <w:color w:val="131313"/>
          <w:w w:val="105"/>
        </w:rPr>
        <w:t>say</w:t>
      </w:r>
      <w:r w:rsidRPr="009312F5">
        <w:rPr>
          <w:color w:val="131313"/>
          <w:spacing w:val="-21"/>
          <w:w w:val="105"/>
        </w:rPr>
        <w:t xml:space="preserve"> </w:t>
      </w:r>
      <w:r w:rsidRPr="009312F5">
        <w:rPr>
          <w:color w:val="131313"/>
          <w:w w:val="105"/>
        </w:rPr>
        <w:t>a</w:t>
      </w:r>
      <w:r w:rsidRPr="009312F5">
        <w:rPr>
          <w:color w:val="131313"/>
          <w:spacing w:val="-10"/>
          <w:w w:val="105"/>
        </w:rPr>
        <w:t xml:space="preserve"> </w:t>
      </w:r>
      <w:r w:rsidRPr="009312F5">
        <w:rPr>
          <w:color w:val="131313"/>
          <w:w w:val="105"/>
        </w:rPr>
        <w:t>few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words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during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the</w:t>
      </w:r>
      <w:r w:rsidRPr="009312F5">
        <w:rPr>
          <w:color w:val="131313"/>
          <w:spacing w:val="-15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elections.</w:t>
      </w:r>
    </w:p>
    <w:p w14:paraId="43868D95" w14:textId="77777777" w:rsidR="00086C99" w:rsidRPr="009312F5" w:rsidRDefault="00086C99" w:rsidP="00E87FCB">
      <w:pPr>
        <w:pStyle w:val="BodyText"/>
        <w:rPr>
          <w:sz w:val="22"/>
          <w:szCs w:val="22"/>
        </w:rPr>
      </w:pPr>
    </w:p>
    <w:p w14:paraId="43868D96" w14:textId="77777777" w:rsidR="00086C99" w:rsidRPr="009312F5" w:rsidRDefault="00AC2D6E" w:rsidP="00E87FCB">
      <w:pPr>
        <w:pStyle w:val="ListParagraph"/>
        <w:numPr>
          <w:ilvl w:val="0"/>
          <w:numId w:val="2"/>
        </w:numPr>
        <w:tabs>
          <w:tab w:val="left" w:pos="873"/>
        </w:tabs>
        <w:ind w:left="873" w:right="208" w:hanging="350"/>
        <w:rPr>
          <w:color w:val="131313"/>
        </w:rPr>
      </w:pPr>
      <w:r w:rsidRPr="009312F5">
        <w:rPr>
          <w:color w:val="131313"/>
          <w:w w:val="105"/>
        </w:rPr>
        <w:t>Before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the</w:t>
      </w:r>
      <w:r w:rsidRPr="009312F5">
        <w:rPr>
          <w:color w:val="131313"/>
          <w:spacing w:val="-21"/>
          <w:w w:val="105"/>
        </w:rPr>
        <w:t xml:space="preserve"> </w:t>
      </w:r>
      <w:r w:rsidRPr="009312F5">
        <w:rPr>
          <w:color w:val="131313"/>
          <w:w w:val="105"/>
        </w:rPr>
        <w:t>election,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appoint</w:t>
      </w:r>
      <w:r w:rsidRPr="009312F5">
        <w:rPr>
          <w:color w:val="131313"/>
          <w:spacing w:val="-6"/>
          <w:w w:val="105"/>
        </w:rPr>
        <w:t xml:space="preserve"> </w:t>
      </w:r>
      <w:r w:rsidRPr="009312F5">
        <w:rPr>
          <w:color w:val="131313"/>
          <w:w w:val="105"/>
        </w:rPr>
        <w:t>a</w:t>
      </w:r>
      <w:r w:rsidRPr="009312F5">
        <w:rPr>
          <w:color w:val="131313"/>
          <w:spacing w:val="-15"/>
          <w:w w:val="105"/>
        </w:rPr>
        <w:t xml:space="preserve"> </w:t>
      </w:r>
      <w:r w:rsidRPr="009312F5">
        <w:rPr>
          <w:color w:val="131313"/>
          <w:w w:val="105"/>
        </w:rPr>
        <w:t>committee</w:t>
      </w:r>
      <w:r w:rsidRPr="009312F5">
        <w:rPr>
          <w:color w:val="131313"/>
          <w:spacing w:val="-14"/>
          <w:w w:val="105"/>
        </w:rPr>
        <w:t xml:space="preserve"> </w:t>
      </w:r>
      <w:r w:rsidRPr="009312F5">
        <w:rPr>
          <w:color w:val="131313"/>
          <w:w w:val="105"/>
        </w:rPr>
        <w:t>of</w:t>
      </w:r>
      <w:r w:rsidRPr="009312F5">
        <w:rPr>
          <w:color w:val="131313"/>
          <w:spacing w:val="-11"/>
          <w:w w:val="105"/>
        </w:rPr>
        <w:t xml:space="preserve"> </w:t>
      </w:r>
      <w:r w:rsidRPr="009312F5">
        <w:rPr>
          <w:color w:val="131313"/>
          <w:w w:val="105"/>
        </w:rPr>
        <w:t>two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or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three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people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to</w:t>
      </w:r>
      <w:r w:rsidRPr="009312F5">
        <w:rPr>
          <w:color w:val="131313"/>
          <w:spacing w:val="-11"/>
          <w:w w:val="105"/>
        </w:rPr>
        <w:t xml:space="preserve"> </w:t>
      </w:r>
      <w:r w:rsidRPr="009312F5">
        <w:rPr>
          <w:color w:val="131313"/>
          <w:w w:val="105"/>
        </w:rPr>
        <w:t>count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 xml:space="preserve">the </w:t>
      </w:r>
      <w:r w:rsidRPr="009312F5">
        <w:rPr>
          <w:color w:val="131313"/>
          <w:spacing w:val="-2"/>
          <w:w w:val="105"/>
        </w:rPr>
        <w:t>ballots.</w:t>
      </w:r>
    </w:p>
    <w:p w14:paraId="43868D97" w14:textId="77777777" w:rsidR="00086C99" w:rsidRPr="009312F5" w:rsidRDefault="00086C99" w:rsidP="00E87FCB">
      <w:pPr>
        <w:pStyle w:val="BodyText"/>
        <w:rPr>
          <w:sz w:val="22"/>
          <w:szCs w:val="22"/>
        </w:rPr>
      </w:pPr>
    </w:p>
    <w:p w14:paraId="43868D98" w14:textId="77777777" w:rsidR="00086C99" w:rsidRPr="009312F5" w:rsidRDefault="00AC2D6E" w:rsidP="00E87FCB">
      <w:pPr>
        <w:pStyle w:val="ListParagraph"/>
        <w:numPr>
          <w:ilvl w:val="0"/>
          <w:numId w:val="2"/>
        </w:numPr>
        <w:tabs>
          <w:tab w:val="left" w:pos="869"/>
        </w:tabs>
        <w:ind w:left="869" w:hanging="346"/>
        <w:rPr>
          <w:color w:val="131313"/>
        </w:rPr>
      </w:pPr>
      <w:r w:rsidRPr="009312F5">
        <w:rPr>
          <w:color w:val="131313"/>
          <w:w w:val="105"/>
        </w:rPr>
        <w:t>Choose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people</w:t>
      </w:r>
      <w:r w:rsidRPr="009312F5">
        <w:rPr>
          <w:color w:val="131313"/>
          <w:spacing w:val="-4"/>
          <w:w w:val="105"/>
        </w:rPr>
        <w:t xml:space="preserve"> </w:t>
      </w:r>
      <w:r w:rsidRPr="009312F5">
        <w:rPr>
          <w:color w:val="131313"/>
          <w:w w:val="105"/>
        </w:rPr>
        <w:t>who</w:t>
      </w:r>
      <w:r w:rsidRPr="009312F5">
        <w:rPr>
          <w:color w:val="131313"/>
          <w:spacing w:val="-19"/>
          <w:w w:val="105"/>
        </w:rPr>
        <w:t xml:space="preserve"> </w:t>
      </w:r>
      <w:r w:rsidRPr="009312F5">
        <w:rPr>
          <w:color w:val="131313"/>
          <w:w w:val="105"/>
        </w:rPr>
        <w:t>are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not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current</w:t>
      </w:r>
      <w:r w:rsidRPr="009312F5">
        <w:rPr>
          <w:color w:val="131313"/>
          <w:spacing w:val="-16"/>
          <w:w w:val="105"/>
        </w:rPr>
        <w:t xml:space="preserve"> </w:t>
      </w:r>
      <w:r w:rsidRPr="009312F5">
        <w:rPr>
          <w:color w:val="131313"/>
          <w:w w:val="105"/>
        </w:rPr>
        <w:t>officers</w:t>
      </w:r>
      <w:r w:rsidRPr="009312F5">
        <w:rPr>
          <w:color w:val="131313"/>
          <w:spacing w:val="-16"/>
          <w:w w:val="105"/>
        </w:rPr>
        <w:t xml:space="preserve"> </w:t>
      </w:r>
      <w:r w:rsidRPr="009312F5">
        <w:rPr>
          <w:color w:val="131313"/>
          <w:w w:val="105"/>
        </w:rPr>
        <w:t>and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are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not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running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for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spacing w:val="-2"/>
          <w:w w:val="105"/>
        </w:rPr>
        <w:t>office.</w:t>
      </w:r>
    </w:p>
    <w:p w14:paraId="43868D99" w14:textId="77777777" w:rsidR="00086C99" w:rsidRPr="009312F5" w:rsidRDefault="00086C99" w:rsidP="00E87FCB">
      <w:pPr>
        <w:pStyle w:val="BodyText"/>
        <w:rPr>
          <w:sz w:val="22"/>
          <w:szCs w:val="22"/>
        </w:rPr>
      </w:pPr>
    </w:p>
    <w:p w14:paraId="43868D9A" w14:textId="77777777" w:rsidR="00086C99" w:rsidRPr="009312F5" w:rsidRDefault="00AC2D6E" w:rsidP="00E87FCB">
      <w:pPr>
        <w:pStyle w:val="ListParagraph"/>
        <w:numPr>
          <w:ilvl w:val="0"/>
          <w:numId w:val="2"/>
        </w:numPr>
        <w:tabs>
          <w:tab w:val="left" w:pos="856"/>
          <w:tab w:val="left" w:pos="860"/>
        </w:tabs>
        <w:ind w:left="856" w:right="1057" w:hanging="341"/>
        <w:rPr>
          <w:color w:val="282828"/>
        </w:rPr>
      </w:pPr>
      <w:r w:rsidRPr="009312F5">
        <w:rPr>
          <w:color w:val="282828"/>
        </w:rPr>
        <w:tab/>
      </w:r>
      <w:r w:rsidRPr="009312F5">
        <w:rPr>
          <w:color w:val="131313"/>
          <w:w w:val="105"/>
        </w:rPr>
        <w:t>Have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them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retire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to</w:t>
      </w:r>
      <w:r w:rsidRPr="009312F5">
        <w:rPr>
          <w:color w:val="131313"/>
          <w:spacing w:val="-11"/>
          <w:w w:val="105"/>
        </w:rPr>
        <w:t xml:space="preserve"> </w:t>
      </w:r>
      <w:r w:rsidRPr="009312F5">
        <w:rPr>
          <w:color w:val="131313"/>
          <w:w w:val="105"/>
        </w:rPr>
        <w:t>a</w:t>
      </w:r>
      <w:r w:rsidRPr="009312F5">
        <w:rPr>
          <w:color w:val="131313"/>
          <w:spacing w:val="-10"/>
          <w:w w:val="105"/>
        </w:rPr>
        <w:t xml:space="preserve"> </w:t>
      </w:r>
      <w:r w:rsidRPr="009312F5">
        <w:rPr>
          <w:color w:val="131313"/>
          <w:w w:val="105"/>
        </w:rPr>
        <w:t>comer</w:t>
      </w:r>
      <w:r w:rsidRPr="009312F5">
        <w:rPr>
          <w:color w:val="131313"/>
          <w:spacing w:val="-10"/>
          <w:w w:val="105"/>
        </w:rPr>
        <w:t xml:space="preserve"> </w:t>
      </w:r>
      <w:r w:rsidRPr="009312F5">
        <w:rPr>
          <w:color w:val="131313"/>
          <w:w w:val="105"/>
        </w:rPr>
        <w:t>of</w:t>
      </w:r>
      <w:r w:rsidRPr="009312F5">
        <w:rPr>
          <w:color w:val="131313"/>
          <w:spacing w:val="-20"/>
          <w:w w:val="105"/>
        </w:rPr>
        <w:t xml:space="preserve"> </w:t>
      </w:r>
      <w:r w:rsidRPr="009312F5">
        <w:rPr>
          <w:color w:val="131313"/>
          <w:w w:val="105"/>
        </w:rPr>
        <w:t>the</w:t>
      </w:r>
      <w:r w:rsidRPr="009312F5">
        <w:rPr>
          <w:color w:val="131313"/>
          <w:spacing w:val="-17"/>
          <w:w w:val="105"/>
        </w:rPr>
        <w:t xml:space="preserve"> </w:t>
      </w:r>
      <w:r w:rsidRPr="009312F5">
        <w:rPr>
          <w:color w:val="131313"/>
          <w:w w:val="105"/>
        </w:rPr>
        <w:t>room</w:t>
      </w:r>
      <w:r w:rsidRPr="009312F5">
        <w:rPr>
          <w:color w:val="131313"/>
          <w:spacing w:val="-11"/>
          <w:w w:val="105"/>
        </w:rPr>
        <w:t xml:space="preserve"> </w:t>
      </w:r>
      <w:r w:rsidRPr="009312F5">
        <w:rPr>
          <w:color w:val="131313"/>
          <w:w w:val="105"/>
        </w:rPr>
        <w:t>to</w:t>
      </w:r>
      <w:r w:rsidRPr="009312F5">
        <w:rPr>
          <w:color w:val="131313"/>
          <w:spacing w:val="-5"/>
          <w:w w:val="105"/>
        </w:rPr>
        <w:t xml:space="preserve"> </w:t>
      </w:r>
      <w:r w:rsidRPr="009312F5">
        <w:rPr>
          <w:color w:val="131313"/>
          <w:w w:val="105"/>
        </w:rPr>
        <w:t>count</w:t>
      </w:r>
      <w:r w:rsidRPr="009312F5">
        <w:rPr>
          <w:color w:val="131313"/>
          <w:spacing w:val="-18"/>
          <w:w w:val="105"/>
        </w:rPr>
        <w:t xml:space="preserve"> </w:t>
      </w:r>
      <w:r w:rsidRPr="009312F5">
        <w:rPr>
          <w:color w:val="131313"/>
          <w:w w:val="105"/>
        </w:rPr>
        <w:t>the</w:t>
      </w:r>
      <w:r w:rsidRPr="009312F5">
        <w:rPr>
          <w:color w:val="131313"/>
          <w:spacing w:val="-16"/>
          <w:w w:val="105"/>
        </w:rPr>
        <w:t xml:space="preserve"> </w:t>
      </w:r>
      <w:r w:rsidRPr="009312F5">
        <w:rPr>
          <w:color w:val="131313"/>
          <w:w w:val="105"/>
        </w:rPr>
        <w:t>ballots</w:t>
      </w:r>
      <w:r w:rsidRPr="009312F5">
        <w:rPr>
          <w:color w:val="131313"/>
          <w:spacing w:val="-9"/>
          <w:w w:val="105"/>
        </w:rPr>
        <w:t xml:space="preserve"> </w:t>
      </w:r>
      <w:r w:rsidRPr="009312F5">
        <w:rPr>
          <w:color w:val="131313"/>
          <w:w w:val="105"/>
        </w:rPr>
        <w:t>without interruption, and make</w:t>
      </w:r>
      <w:r w:rsidRPr="009312F5">
        <w:rPr>
          <w:color w:val="131313"/>
          <w:spacing w:val="-10"/>
          <w:w w:val="105"/>
        </w:rPr>
        <w:t xml:space="preserve"> </w:t>
      </w:r>
      <w:r w:rsidRPr="009312F5">
        <w:rPr>
          <w:color w:val="131313"/>
          <w:w w:val="105"/>
        </w:rPr>
        <w:t>sure they double-check the</w:t>
      </w:r>
      <w:r w:rsidRPr="009312F5">
        <w:rPr>
          <w:color w:val="131313"/>
          <w:spacing w:val="-12"/>
          <w:w w:val="105"/>
        </w:rPr>
        <w:t xml:space="preserve"> </w:t>
      </w:r>
      <w:r w:rsidRPr="009312F5">
        <w:rPr>
          <w:color w:val="131313"/>
          <w:w w:val="105"/>
        </w:rPr>
        <w:t>count.</w:t>
      </w:r>
    </w:p>
    <w:p w14:paraId="43868D9B" w14:textId="77777777" w:rsidR="00086C99" w:rsidRPr="009312F5" w:rsidRDefault="00086C99" w:rsidP="00E87FCB">
      <w:pPr>
        <w:pStyle w:val="BodyText"/>
        <w:rPr>
          <w:sz w:val="22"/>
          <w:szCs w:val="22"/>
        </w:rPr>
      </w:pPr>
    </w:p>
    <w:p w14:paraId="43868D9C" w14:textId="77777777" w:rsidR="00086C99" w:rsidRPr="009312F5" w:rsidRDefault="00AC2D6E" w:rsidP="00DA6A90">
      <w:pPr>
        <w:pStyle w:val="ListParagraph"/>
        <w:numPr>
          <w:ilvl w:val="0"/>
          <w:numId w:val="2"/>
        </w:numPr>
        <w:tabs>
          <w:tab w:val="left" w:pos="862"/>
        </w:tabs>
        <w:ind w:left="862" w:hanging="346"/>
        <w:rPr>
          <w:color w:val="131313"/>
        </w:rPr>
      </w:pPr>
      <w:r w:rsidRPr="009312F5">
        <w:rPr>
          <w:color w:val="131313"/>
        </w:rPr>
        <w:t>Announce</w:t>
      </w:r>
      <w:r w:rsidRPr="009312F5">
        <w:rPr>
          <w:color w:val="131313"/>
          <w:spacing w:val="25"/>
        </w:rPr>
        <w:t xml:space="preserve"> </w:t>
      </w:r>
      <w:r w:rsidRPr="009312F5">
        <w:rPr>
          <w:color w:val="131313"/>
        </w:rPr>
        <w:t>the</w:t>
      </w:r>
      <w:r w:rsidRPr="009312F5">
        <w:rPr>
          <w:color w:val="131313"/>
          <w:spacing w:val="11"/>
        </w:rPr>
        <w:t xml:space="preserve"> </w:t>
      </w:r>
      <w:r w:rsidRPr="009312F5">
        <w:rPr>
          <w:color w:val="131313"/>
        </w:rPr>
        <w:t>results</w:t>
      </w:r>
      <w:r w:rsidRPr="009312F5">
        <w:rPr>
          <w:color w:val="131313"/>
          <w:spacing w:val="19"/>
        </w:rPr>
        <w:t xml:space="preserve"> </w:t>
      </w:r>
      <w:r w:rsidRPr="009312F5">
        <w:rPr>
          <w:color w:val="131313"/>
        </w:rPr>
        <w:t>immediately</w:t>
      </w:r>
      <w:r w:rsidRPr="009312F5">
        <w:rPr>
          <w:color w:val="131313"/>
          <w:spacing w:val="33"/>
        </w:rPr>
        <w:t xml:space="preserve"> </w:t>
      </w:r>
      <w:r w:rsidRPr="009312F5">
        <w:rPr>
          <w:color w:val="131313"/>
        </w:rPr>
        <w:t>once</w:t>
      </w:r>
      <w:r w:rsidRPr="009312F5">
        <w:rPr>
          <w:color w:val="131313"/>
          <w:spacing w:val="18"/>
        </w:rPr>
        <w:t xml:space="preserve"> </w:t>
      </w:r>
      <w:r w:rsidRPr="009312F5">
        <w:rPr>
          <w:color w:val="131313"/>
        </w:rPr>
        <w:t>the</w:t>
      </w:r>
      <w:r w:rsidRPr="009312F5">
        <w:rPr>
          <w:color w:val="131313"/>
          <w:spacing w:val="-1"/>
        </w:rPr>
        <w:t xml:space="preserve"> </w:t>
      </w:r>
      <w:r w:rsidRPr="009312F5">
        <w:rPr>
          <w:color w:val="131313"/>
        </w:rPr>
        <w:t>committee</w:t>
      </w:r>
      <w:r w:rsidRPr="009312F5">
        <w:rPr>
          <w:color w:val="131313"/>
          <w:spacing w:val="21"/>
        </w:rPr>
        <w:t xml:space="preserve"> </w:t>
      </w:r>
      <w:proofErr w:type="gramStart"/>
      <w:r w:rsidRPr="009312F5">
        <w:rPr>
          <w:color w:val="131313"/>
        </w:rPr>
        <w:t>is</w:t>
      </w:r>
      <w:proofErr w:type="gramEnd"/>
      <w:r w:rsidRPr="009312F5">
        <w:rPr>
          <w:color w:val="131313"/>
          <w:spacing w:val="17"/>
        </w:rPr>
        <w:t xml:space="preserve"> </w:t>
      </w:r>
      <w:r w:rsidRPr="009312F5">
        <w:rPr>
          <w:color w:val="131313"/>
        </w:rPr>
        <w:t>finished</w:t>
      </w:r>
      <w:r w:rsidRPr="009312F5">
        <w:rPr>
          <w:color w:val="131313"/>
          <w:spacing w:val="23"/>
        </w:rPr>
        <w:t xml:space="preserve"> </w:t>
      </w:r>
      <w:r w:rsidRPr="009312F5">
        <w:rPr>
          <w:color w:val="131313"/>
          <w:spacing w:val="-2"/>
        </w:rPr>
        <w:t>counting.</w:t>
      </w:r>
    </w:p>
    <w:p w14:paraId="43868D9D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9E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9F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0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1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2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3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4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5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6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7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8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9" w14:textId="77777777" w:rsidR="00086C99" w:rsidRPr="009312F5" w:rsidRDefault="00086C99" w:rsidP="00DA6A90">
      <w:pPr>
        <w:pStyle w:val="BodyText"/>
        <w:rPr>
          <w:sz w:val="22"/>
          <w:szCs w:val="22"/>
        </w:rPr>
      </w:pPr>
    </w:p>
    <w:p w14:paraId="43868DAA" w14:textId="77777777" w:rsidR="00086C99" w:rsidRPr="009312F5" w:rsidRDefault="00086C99" w:rsidP="00E87FCB">
      <w:pPr>
        <w:pStyle w:val="BodyText"/>
        <w:rPr>
          <w:sz w:val="22"/>
          <w:szCs w:val="22"/>
        </w:rPr>
      </w:pPr>
    </w:p>
    <w:p w14:paraId="13411C40" w14:textId="77777777" w:rsidR="00FC38DE" w:rsidRDefault="00FC38DE" w:rsidP="00DA6A90">
      <w:pPr>
        <w:ind w:left="110"/>
        <w:rPr>
          <w:color w:val="131313"/>
        </w:rPr>
      </w:pPr>
    </w:p>
    <w:p w14:paraId="56E899A5" w14:textId="77777777" w:rsidR="00FC38DE" w:rsidRDefault="00FC38DE" w:rsidP="00DA6A90">
      <w:pPr>
        <w:ind w:left="110"/>
        <w:rPr>
          <w:color w:val="131313"/>
        </w:rPr>
      </w:pPr>
    </w:p>
    <w:p w14:paraId="15595756" w14:textId="77777777" w:rsidR="00FC38DE" w:rsidRDefault="00FC38DE" w:rsidP="00DA6A90">
      <w:pPr>
        <w:ind w:left="110"/>
        <w:rPr>
          <w:color w:val="131313"/>
        </w:rPr>
      </w:pPr>
    </w:p>
    <w:p w14:paraId="24E98A71" w14:textId="77777777" w:rsidR="00FC38DE" w:rsidRDefault="00FC38DE" w:rsidP="00DA6A90">
      <w:pPr>
        <w:ind w:left="110"/>
        <w:rPr>
          <w:color w:val="131313"/>
        </w:rPr>
      </w:pPr>
    </w:p>
    <w:p w14:paraId="0A26C25A" w14:textId="77777777" w:rsidR="00FC38DE" w:rsidRDefault="00FC38DE" w:rsidP="00DA6A90">
      <w:pPr>
        <w:ind w:left="110"/>
        <w:rPr>
          <w:color w:val="131313"/>
        </w:rPr>
      </w:pPr>
    </w:p>
    <w:p w14:paraId="6AA5E4B3" w14:textId="77777777" w:rsidR="00FC38DE" w:rsidRDefault="00FC38DE" w:rsidP="00DA6A90">
      <w:pPr>
        <w:ind w:left="110"/>
        <w:rPr>
          <w:color w:val="131313"/>
        </w:rPr>
      </w:pPr>
    </w:p>
    <w:p w14:paraId="73CC5844" w14:textId="77777777" w:rsidR="00FC38DE" w:rsidRDefault="00FC38DE" w:rsidP="00DA6A90">
      <w:pPr>
        <w:ind w:left="110"/>
        <w:rPr>
          <w:color w:val="131313"/>
        </w:rPr>
      </w:pPr>
    </w:p>
    <w:p w14:paraId="0B9FF52B" w14:textId="77777777" w:rsidR="00FC38DE" w:rsidRDefault="00FC38DE" w:rsidP="00DA6A90">
      <w:pPr>
        <w:ind w:left="110"/>
        <w:rPr>
          <w:color w:val="131313"/>
        </w:rPr>
      </w:pPr>
    </w:p>
    <w:p w14:paraId="1CD449C7" w14:textId="77777777" w:rsidR="00FC38DE" w:rsidRDefault="00FC38DE" w:rsidP="00DA6A90">
      <w:pPr>
        <w:ind w:left="110"/>
        <w:rPr>
          <w:color w:val="131313"/>
        </w:rPr>
      </w:pPr>
    </w:p>
    <w:p w14:paraId="7EAF4EB8" w14:textId="77777777" w:rsidR="00FC38DE" w:rsidRDefault="00FC38DE" w:rsidP="00DA6A90">
      <w:pPr>
        <w:ind w:left="110"/>
        <w:rPr>
          <w:color w:val="131313"/>
        </w:rPr>
      </w:pPr>
    </w:p>
    <w:p w14:paraId="3E8B403F" w14:textId="77777777" w:rsidR="00FC38DE" w:rsidRDefault="00FC38DE" w:rsidP="00DA6A90">
      <w:pPr>
        <w:ind w:left="110"/>
        <w:rPr>
          <w:color w:val="131313"/>
        </w:rPr>
      </w:pPr>
    </w:p>
    <w:p w14:paraId="28F099CA" w14:textId="77777777" w:rsidR="00FC38DE" w:rsidRDefault="00FC38DE" w:rsidP="00DA6A90">
      <w:pPr>
        <w:ind w:left="110"/>
        <w:rPr>
          <w:color w:val="131313"/>
        </w:rPr>
      </w:pPr>
    </w:p>
    <w:p w14:paraId="57D6E6F7" w14:textId="77777777" w:rsidR="00FC38DE" w:rsidRDefault="00FC38DE" w:rsidP="00DA6A90">
      <w:pPr>
        <w:ind w:left="110"/>
        <w:rPr>
          <w:color w:val="131313"/>
        </w:rPr>
      </w:pPr>
    </w:p>
    <w:p w14:paraId="2AB6FA08" w14:textId="77777777" w:rsidR="00FC38DE" w:rsidRDefault="00FC38DE" w:rsidP="00DA6A90">
      <w:pPr>
        <w:ind w:left="110"/>
        <w:rPr>
          <w:color w:val="131313"/>
        </w:rPr>
      </w:pPr>
    </w:p>
    <w:p w14:paraId="52057B90" w14:textId="77777777" w:rsidR="00FC38DE" w:rsidRDefault="00FC38DE" w:rsidP="00DA6A90">
      <w:pPr>
        <w:ind w:left="110"/>
        <w:rPr>
          <w:color w:val="131313"/>
        </w:rPr>
      </w:pPr>
    </w:p>
    <w:p w14:paraId="1CC8EA2B" w14:textId="77777777" w:rsidR="00FC38DE" w:rsidRDefault="00FC38DE" w:rsidP="00DA6A90">
      <w:pPr>
        <w:ind w:left="110"/>
        <w:rPr>
          <w:color w:val="131313"/>
        </w:rPr>
      </w:pPr>
    </w:p>
    <w:p w14:paraId="43868DAB" w14:textId="56D3F773" w:rsidR="00086C99" w:rsidRPr="00E87FCB" w:rsidRDefault="00AC2D6E" w:rsidP="00DA6A90">
      <w:pPr>
        <w:ind w:left="110"/>
        <w:rPr>
          <w:b/>
        </w:rPr>
      </w:pPr>
      <w:r w:rsidRPr="009312F5">
        <w:rPr>
          <w:color w:val="131313"/>
        </w:rPr>
        <w:t>Page</w:t>
      </w:r>
      <w:r w:rsidRPr="009312F5">
        <w:rPr>
          <w:color w:val="131313"/>
          <w:spacing w:val="25"/>
        </w:rPr>
        <w:t xml:space="preserve"> </w:t>
      </w:r>
      <w:r w:rsidRPr="009312F5">
        <w:rPr>
          <w:b/>
          <w:color w:val="131313"/>
        </w:rPr>
        <w:t>13</w:t>
      </w:r>
      <w:r w:rsidRPr="009312F5">
        <w:rPr>
          <w:b/>
          <w:color w:val="131313"/>
          <w:spacing w:val="3"/>
        </w:rPr>
        <w:t xml:space="preserve"> </w:t>
      </w:r>
      <w:r w:rsidRPr="009312F5">
        <w:rPr>
          <w:b/>
          <w:color w:val="131313"/>
          <w:spacing w:val="-4"/>
        </w:rPr>
        <w:t>of</w:t>
      </w:r>
      <w:r w:rsidR="00AD4533">
        <w:rPr>
          <w:b/>
          <w:color w:val="131313"/>
          <w:spacing w:val="-4"/>
        </w:rPr>
        <w:t xml:space="preserve"> </w:t>
      </w:r>
      <w:r w:rsidRPr="00E87FCB">
        <w:rPr>
          <w:b/>
          <w:color w:val="131313"/>
          <w:spacing w:val="-4"/>
        </w:rPr>
        <w:t>13</w:t>
      </w:r>
    </w:p>
    <w:sectPr w:rsidR="00086C99" w:rsidRPr="00E87FCB">
      <w:footerReference w:type="default" r:id="rId11"/>
      <w:pgSz w:w="12240" w:h="15840"/>
      <w:pgMar w:top="1340" w:right="142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60F0" w14:textId="77777777" w:rsidR="007F2451" w:rsidRDefault="007F2451">
      <w:r>
        <w:separator/>
      </w:r>
    </w:p>
  </w:endnote>
  <w:endnote w:type="continuationSeparator" w:id="0">
    <w:p w14:paraId="271FE7CC" w14:textId="77777777" w:rsidR="007F2451" w:rsidRDefault="007F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8DEA" w14:textId="77777777" w:rsidR="00086C99" w:rsidRDefault="00AC2D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43868DF0" wp14:editId="43868DF1">
              <wp:simplePos x="0" y="0"/>
              <wp:positionH relativeFrom="page">
                <wp:posOffset>897028</wp:posOffset>
              </wp:positionH>
              <wp:positionV relativeFrom="page">
                <wp:posOffset>8940798</wp:posOffset>
              </wp:positionV>
              <wp:extent cx="801370" cy="185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68E0F" w14:textId="77777777" w:rsidR="00086C99" w:rsidRDefault="00AC2D6E">
                          <w:pPr>
                            <w:spacing w:before="18"/>
                            <w:ind w:left="20"/>
                          </w:pPr>
                          <w:r>
                            <w:rPr>
                              <w:color w:val="161616"/>
                              <w:w w:val="110"/>
                            </w:rPr>
                            <w:t>Page</w:t>
                          </w:r>
                          <w:r>
                            <w:rPr>
                              <w:color w:val="161616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161616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161616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161616"/>
                              <w:w w:val="110"/>
                            </w:rPr>
                            <w:t>2</w:t>
                          </w:r>
                          <w:r>
                            <w:rPr>
                              <w:color w:val="161616"/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color w:val="161616"/>
                              <w:spacing w:val="-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pacing w:val="-4"/>
                              <w:w w:val="110"/>
                            </w:rPr>
                            <w:t>of</w:t>
                          </w:r>
                          <w:r>
                            <w:rPr>
                              <w:color w:val="161616"/>
                              <w:spacing w:val="-4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161616"/>
                              <w:spacing w:val="-4"/>
                              <w:w w:val="110"/>
                            </w:rPr>
                            <w:instrText xml:space="preserve"> NUMPAGES </w:instrText>
                          </w:r>
                          <w:r>
                            <w:rPr>
                              <w:color w:val="161616"/>
                              <w:spacing w:val="-4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161616"/>
                              <w:spacing w:val="-4"/>
                              <w:w w:val="110"/>
                            </w:rPr>
                            <w:t>13</w:t>
                          </w:r>
                          <w:r>
                            <w:rPr>
                              <w:color w:val="161616"/>
                              <w:spacing w:val="-4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68D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70.65pt;margin-top:704pt;width:63.1pt;height:14.6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" filled="f" stroked="f">
              <v:textbox inset="0,0,0,0">
                <w:txbxContent>
                  <w:p w14:paraId="43868E0F" w14:textId="77777777" w:rsidR="00086C99" w:rsidRDefault="00AC2D6E">
                    <w:pPr>
                      <w:spacing w:before="18"/>
                      <w:ind w:left="20"/>
                    </w:pPr>
                    <w:r>
                      <w:rPr>
                        <w:color w:val="161616"/>
                        <w:w w:val="110"/>
                      </w:rPr>
                      <w:t>Page</w:t>
                    </w:r>
                    <w:r>
                      <w:rPr>
                        <w:color w:val="161616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161616"/>
                        <w:w w:val="110"/>
                      </w:rPr>
                      <w:fldChar w:fldCharType="begin"/>
                    </w:r>
                    <w:r>
                      <w:rPr>
                        <w:color w:val="161616"/>
                        <w:w w:val="110"/>
                      </w:rPr>
                      <w:instrText xml:space="preserve"> PAGE </w:instrText>
                    </w:r>
                    <w:r>
                      <w:rPr>
                        <w:color w:val="161616"/>
                        <w:w w:val="110"/>
                      </w:rPr>
                      <w:fldChar w:fldCharType="separate"/>
                    </w:r>
                    <w:r>
                      <w:rPr>
                        <w:color w:val="161616"/>
                        <w:w w:val="110"/>
                      </w:rPr>
                      <w:t>2</w:t>
                    </w:r>
                    <w:r>
                      <w:rPr>
                        <w:color w:val="161616"/>
                        <w:w w:val="110"/>
                      </w:rPr>
                      <w:fldChar w:fldCharType="end"/>
                    </w:r>
                    <w:r>
                      <w:rPr>
                        <w:color w:val="161616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color w:val="161616"/>
                        <w:spacing w:val="-4"/>
                        <w:w w:val="110"/>
                      </w:rPr>
                      <w:t>of</w:t>
                    </w:r>
                    <w:r>
                      <w:rPr>
                        <w:color w:val="161616"/>
                        <w:spacing w:val="-4"/>
                        <w:w w:val="110"/>
                      </w:rPr>
                      <w:fldChar w:fldCharType="begin"/>
                    </w:r>
                    <w:r>
                      <w:rPr>
                        <w:color w:val="161616"/>
                        <w:spacing w:val="-4"/>
                        <w:w w:val="110"/>
                      </w:rPr>
                      <w:instrText xml:space="preserve"> NUMPAGES </w:instrText>
                    </w:r>
                    <w:r>
                      <w:rPr>
                        <w:color w:val="161616"/>
                        <w:spacing w:val="-4"/>
                        <w:w w:val="110"/>
                      </w:rPr>
                      <w:fldChar w:fldCharType="separate"/>
                    </w:r>
                    <w:r>
                      <w:rPr>
                        <w:color w:val="161616"/>
                        <w:spacing w:val="-4"/>
                        <w:w w:val="110"/>
                      </w:rPr>
                      <w:t>13</w:t>
                    </w:r>
                    <w:r>
                      <w:rPr>
                        <w:color w:val="161616"/>
                        <w:spacing w:val="-4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8DEB" w14:textId="77777777" w:rsidR="00086C99" w:rsidRDefault="00AC2D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43868DF2" wp14:editId="43868DF3">
              <wp:simplePos x="0" y="0"/>
              <wp:positionH relativeFrom="page">
                <wp:posOffset>965667</wp:posOffset>
              </wp:positionH>
              <wp:positionV relativeFrom="page">
                <wp:posOffset>8948870</wp:posOffset>
              </wp:positionV>
              <wp:extent cx="804545" cy="187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68E10" w14:textId="77777777" w:rsidR="00086C99" w:rsidRDefault="00AC2D6E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181818"/>
                            </w:rPr>
                            <w:t>Page</w:t>
                          </w:r>
                          <w:r>
                            <w:rPr>
                              <w:color w:val="181818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81818"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181818"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4"/>
                            </w:rPr>
                            <w:t>of13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68D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76.05pt;margin-top:704.65pt;width:63.35pt;height:14.8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" filled="f" stroked="f">
              <v:textbox inset="0,0,0,0">
                <w:txbxContent>
                  <w:p w14:paraId="43868E10" w14:textId="77777777" w:rsidR="00086C99" w:rsidRDefault="00AC2D6E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181818"/>
                      </w:rPr>
                      <w:t>Page</w:t>
                    </w:r>
                    <w:r>
                      <w:rPr>
                        <w:color w:val="181818"/>
                        <w:spacing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81818"/>
                        <w:sz w:val="21"/>
                      </w:rPr>
                      <w:t>4</w:t>
                    </w:r>
                    <w:r>
                      <w:rPr>
                        <w:rFonts w:ascii="Arial"/>
                        <w:b/>
                        <w:color w:val="181818"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color w:val="181818"/>
                        <w:spacing w:val="-4"/>
                      </w:rPr>
                      <w:t>of13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8DEC" w14:textId="77777777" w:rsidR="00086C99" w:rsidRDefault="00AC2D6E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43868DF4" wp14:editId="43868DF5">
              <wp:simplePos x="0" y="0"/>
              <wp:positionH relativeFrom="page">
                <wp:posOffset>883178</wp:posOffset>
              </wp:positionH>
              <wp:positionV relativeFrom="page">
                <wp:posOffset>8929460</wp:posOffset>
              </wp:positionV>
              <wp:extent cx="868680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68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68E11" w14:textId="0C48414D" w:rsidR="00086C99" w:rsidRDefault="00AC2D6E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color w:val="131313"/>
                              <w:w w:val="105"/>
                              <w:sz w:val="23"/>
                            </w:rPr>
                            <w:t>Page</w:t>
                          </w:r>
                          <w:r>
                            <w:rPr>
                              <w:color w:val="131313"/>
                              <w:spacing w:val="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1313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31313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31313"/>
                              <w:w w:val="10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31313"/>
                              <w:w w:val="105"/>
                              <w:sz w:val="23"/>
                            </w:rPr>
                            <w:t>10</w:t>
                          </w:r>
                          <w:r>
                            <w:rPr>
                              <w:b/>
                              <w:color w:val="131313"/>
                              <w:w w:val="105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31313"/>
                              <w:spacing w:val="-1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w w:val="10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color w:val="232323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 w:rsidR="00CE03E0">
                            <w:rPr>
                              <w:b/>
                              <w:color w:val="131313"/>
                              <w:spacing w:val="-7"/>
                              <w:w w:val="105"/>
                              <w:sz w:val="23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68D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69.55pt;margin-top:703.1pt;width:68.4pt;height:15.3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" filled="f" stroked="f">
              <v:textbox inset="0,0,0,0">
                <w:txbxContent>
                  <w:p w14:paraId="43868E11" w14:textId="0C48414D" w:rsidR="00086C99" w:rsidRDefault="00AC2D6E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color w:val="131313"/>
                        <w:w w:val="105"/>
                        <w:sz w:val="23"/>
                      </w:rPr>
                      <w:t>Page</w:t>
                    </w:r>
                    <w:r>
                      <w:rPr>
                        <w:color w:val="131313"/>
                        <w:spacing w:val="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31313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b/>
                        <w:color w:val="131313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b/>
                        <w:color w:val="131313"/>
                        <w:w w:val="105"/>
                        <w:sz w:val="23"/>
                      </w:rPr>
                      <w:fldChar w:fldCharType="separate"/>
                    </w:r>
                    <w:r>
                      <w:rPr>
                        <w:b/>
                        <w:color w:val="131313"/>
                        <w:w w:val="105"/>
                        <w:sz w:val="23"/>
                      </w:rPr>
                      <w:t>10</w:t>
                    </w:r>
                    <w:r>
                      <w:rPr>
                        <w:b/>
                        <w:color w:val="131313"/>
                        <w:w w:val="105"/>
                        <w:sz w:val="23"/>
                      </w:rPr>
                      <w:fldChar w:fldCharType="end"/>
                    </w:r>
                    <w:r>
                      <w:rPr>
                        <w:b/>
                        <w:color w:val="131313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w w:val="105"/>
                        <w:sz w:val="24"/>
                      </w:rPr>
                      <w:t>of</w:t>
                    </w:r>
                    <w:r>
                      <w:rPr>
                        <w:b/>
                        <w:color w:val="232323"/>
                        <w:spacing w:val="-17"/>
                        <w:w w:val="105"/>
                        <w:sz w:val="24"/>
                      </w:rPr>
                      <w:t xml:space="preserve"> </w:t>
                    </w:r>
                    <w:r w:rsidR="00CE03E0">
                      <w:rPr>
                        <w:b/>
                        <w:color w:val="131313"/>
                        <w:spacing w:val="-7"/>
                        <w:w w:val="105"/>
                        <w:sz w:val="23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8DEE" w14:textId="77777777" w:rsidR="00086C99" w:rsidRDefault="00AC2D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43868DFA" wp14:editId="43868DFB">
              <wp:simplePos x="0" y="0"/>
              <wp:positionH relativeFrom="page">
                <wp:posOffset>2278037</wp:posOffset>
              </wp:positionH>
              <wp:positionV relativeFrom="page">
                <wp:posOffset>6067225</wp:posOffset>
              </wp:positionV>
              <wp:extent cx="300355" cy="19621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68E14" w14:textId="77777777" w:rsidR="00086C99" w:rsidRDefault="00AC2D6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A7A7A7"/>
                              <w:spacing w:val="-5"/>
                              <w:w w:val="110"/>
                              <w:sz w:val="24"/>
                            </w:rPr>
                            <w:t>Pro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68DFA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38" type="#_x0000_t202" style="position:absolute;margin-left:179.35pt;margin-top:477.75pt;width:23.65pt;height:15.4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" filled="f" stroked="f">
              <v:textbox inset="0,0,0,0">
                <w:txbxContent>
                  <w:p w14:paraId="43868E14" w14:textId="77777777" w:rsidR="00086C99" w:rsidRDefault="00AC2D6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A7A7A7"/>
                        <w:spacing w:val="-5"/>
                        <w:w w:val="110"/>
                        <w:sz w:val="24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43868DFC" wp14:editId="43868DFD">
              <wp:simplePos x="0" y="0"/>
              <wp:positionH relativeFrom="page">
                <wp:posOffset>8341825</wp:posOffset>
              </wp:positionH>
              <wp:positionV relativeFrom="page">
                <wp:posOffset>6143151</wp:posOffset>
              </wp:positionV>
              <wp:extent cx="548640" cy="10350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68E15" w14:textId="77777777" w:rsidR="00086C99" w:rsidRDefault="00AC2D6E">
                          <w:pPr>
                            <w:spacing w:before="15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rFonts w:ascii="Arial"/>
                              <w:color w:val="4B4B4B"/>
                              <w:spacing w:val="-2"/>
                              <w:w w:val="105"/>
                              <w:sz w:val="10"/>
                            </w:rPr>
                            <w:t>www.</w:t>
                          </w:r>
                          <w:r>
                            <w:rPr>
                              <w:color w:val="4B4B4B"/>
                              <w:spacing w:val="-2"/>
                              <w:w w:val="105"/>
                              <w:sz w:val="11"/>
                            </w:rPr>
                            <w:t>pbbd</w:t>
                          </w:r>
                          <w:r>
                            <w:rPr>
                              <w:color w:val="757575"/>
                              <w:spacing w:val="-2"/>
                              <w:w w:val="105"/>
                              <w:sz w:val="11"/>
                            </w:rPr>
                            <w:t>o</w:t>
                          </w:r>
                          <w:r>
                            <w:rPr>
                              <w:color w:val="4B4B4B"/>
                              <w:spacing w:val="-2"/>
                              <w:w w:val="105"/>
                              <w:sz w:val="11"/>
                            </w:rPr>
                            <w:t>y</w:t>
                          </w:r>
                          <w:r>
                            <w:rPr>
                              <w:color w:val="A7A7A7"/>
                              <w:spacing w:val="-2"/>
                              <w:w w:val="105"/>
                              <w:sz w:val="11"/>
                            </w:rPr>
                            <w:t>,</w:t>
                          </w:r>
                          <w:r>
                            <w:rPr>
                              <w:color w:val="757575"/>
                              <w:spacing w:val="-2"/>
                              <w:w w:val="105"/>
                              <w:sz w:val="11"/>
                            </w:rPr>
                            <w:t>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68DFC" id="Textbox 55" o:spid="_x0000_s1039" type="#_x0000_t202" style="position:absolute;margin-left:656.85pt;margin-top:483.7pt;width:43.2pt;height:8.1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" filled="f" stroked="f">
              <v:textbox inset="0,0,0,0">
                <w:txbxContent>
                  <w:p w14:paraId="43868E15" w14:textId="77777777" w:rsidR="00086C99" w:rsidRDefault="00AC2D6E">
                    <w:pPr>
                      <w:spacing w:before="15"/>
                      <w:ind w:left="20"/>
                      <w:rPr>
                        <w:sz w:val="11"/>
                      </w:rPr>
                    </w:pPr>
                    <w:r>
                      <w:rPr>
                        <w:rFonts w:ascii="Arial"/>
                        <w:color w:val="4B4B4B"/>
                        <w:spacing w:val="-2"/>
                        <w:w w:val="105"/>
                        <w:sz w:val="10"/>
                      </w:rPr>
                      <w:t>www.</w:t>
                    </w:r>
                    <w:r>
                      <w:rPr>
                        <w:color w:val="4B4B4B"/>
                        <w:spacing w:val="-2"/>
                        <w:w w:val="105"/>
                        <w:sz w:val="11"/>
                      </w:rPr>
                      <w:t>pbbd</w:t>
                    </w:r>
                    <w:r>
                      <w:rPr>
                        <w:color w:val="757575"/>
                        <w:spacing w:val="-2"/>
                        <w:w w:val="105"/>
                        <w:sz w:val="11"/>
                      </w:rPr>
                      <w:t>o</w:t>
                    </w:r>
                    <w:r>
                      <w:rPr>
                        <w:color w:val="4B4B4B"/>
                        <w:spacing w:val="-2"/>
                        <w:w w:val="105"/>
                        <w:sz w:val="11"/>
                      </w:rPr>
                      <w:t>y</w:t>
                    </w:r>
                    <w:r>
                      <w:rPr>
                        <w:color w:val="A7A7A7"/>
                        <w:spacing w:val="-2"/>
                        <w:w w:val="105"/>
                        <w:sz w:val="11"/>
                      </w:rPr>
                      <w:t>,</w:t>
                    </w:r>
                    <w:r>
                      <w:rPr>
                        <w:color w:val="757575"/>
                        <w:spacing w:val="-2"/>
                        <w:w w:val="105"/>
                        <w:sz w:val="11"/>
                      </w:rPr>
                      <w:t>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8DEF" w14:textId="77777777" w:rsidR="00086C99" w:rsidRDefault="00086C9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A590" w14:textId="77777777" w:rsidR="007F2451" w:rsidRDefault="007F2451">
      <w:r>
        <w:separator/>
      </w:r>
    </w:p>
  </w:footnote>
  <w:footnote w:type="continuationSeparator" w:id="0">
    <w:p w14:paraId="1BCB8315" w14:textId="77777777" w:rsidR="007F2451" w:rsidRDefault="007F2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0490"/>
    <w:multiLevelType w:val="hybridMultilevel"/>
    <w:tmpl w:val="5986C13C"/>
    <w:lvl w:ilvl="0" w:tplc="CCD47616">
      <w:start w:val="2"/>
      <w:numFmt w:val="decimal"/>
      <w:lvlText w:val="%1."/>
      <w:lvlJc w:val="left"/>
      <w:pPr>
        <w:ind w:left="1710" w:hanging="1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4"/>
        <w:sz w:val="15"/>
        <w:szCs w:val="15"/>
        <w:lang w:val="en-US" w:eastAsia="en-US" w:bidi="ar-SA"/>
      </w:rPr>
    </w:lvl>
    <w:lvl w:ilvl="1" w:tplc="C0F62898">
      <w:numFmt w:val="bullet"/>
      <w:lvlText w:val="•"/>
      <w:lvlJc w:val="left"/>
      <w:pPr>
        <w:ind w:left="1845" w:hanging="160"/>
      </w:pPr>
      <w:rPr>
        <w:rFonts w:hint="default"/>
        <w:lang w:val="en-US" w:eastAsia="en-US" w:bidi="ar-SA"/>
      </w:rPr>
    </w:lvl>
    <w:lvl w:ilvl="2" w:tplc="D8523EE8">
      <w:numFmt w:val="bullet"/>
      <w:lvlText w:val="•"/>
      <w:lvlJc w:val="left"/>
      <w:pPr>
        <w:ind w:left="1970" w:hanging="160"/>
      </w:pPr>
      <w:rPr>
        <w:rFonts w:hint="default"/>
        <w:lang w:val="en-US" w:eastAsia="en-US" w:bidi="ar-SA"/>
      </w:rPr>
    </w:lvl>
    <w:lvl w:ilvl="3" w:tplc="BD10AA96">
      <w:numFmt w:val="bullet"/>
      <w:lvlText w:val="•"/>
      <w:lvlJc w:val="left"/>
      <w:pPr>
        <w:ind w:left="2096" w:hanging="160"/>
      </w:pPr>
      <w:rPr>
        <w:rFonts w:hint="default"/>
        <w:lang w:val="en-US" w:eastAsia="en-US" w:bidi="ar-SA"/>
      </w:rPr>
    </w:lvl>
    <w:lvl w:ilvl="4" w:tplc="C0D897A8">
      <w:numFmt w:val="bullet"/>
      <w:lvlText w:val="•"/>
      <w:lvlJc w:val="left"/>
      <w:pPr>
        <w:ind w:left="2221" w:hanging="160"/>
      </w:pPr>
      <w:rPr>
        <w:rFonts w:hint="default"/>
        <w:lang w:val="en-US" w:eastAsia="en-US" w:bidi="ar-SA"/>
      </w:rPr>
    </w:lvl>
    <w:lvl w:ilvl="5" w:tplc="7A521F88">
      <w:numFmt w:val="bullet"/>
      <w:lvlText w:val="•"/>
      <w:lvlJc w:val="left"/>
      <w:pPr>
        <w:ind w:left="2346" w:hanging="160"/>
      </w:pPr>
      <w:rPr>
        <w:rFonts w:hint="default"/>
        <w:lang w:val="en-US" w:eastAsia="en-US" w:bidi="ar-SA"/>
      </w:rPr>
    </w:lvl>
    <w:lvl w:ilvl="6" w:tplc="17C09D54">
      <w:numFmt w:val="bullet"/>
      <w:lvlText w:val="•"/>
      <w:lvlJc w:val="left"/>
      <w:pPr>
        <w:ind w:left="2472" w:hanging="160"/>
      </w:pPr>
      <w:rPr>
        <w:rFonts w:hint="default"/>
        <w:lang w:val="en-US" w:eastAsia="en-US" w:bidi="ar-SA"/>
      </w:rPr>
    </w:lvl>
    <w:lvl w:ilvl="7" w:tplc="0B54F7C8">
      <w:numFmt w:val="bullet"/>
      <w:lvlText w:val="•"/>
      <w:lvlJc w:val="left"/>
      <w:pPr>
        <w:ind w:left="2597" w:hanging="160"/>
      </w:pPr>
      <w:rPr>
        <w:rFonts w:hint="default"/>
        <w:lang w:val="en-US" w:eastAsia="en-US" w:bidi="ar-SA"/>
      </w:rPr>
    </w:lvl>
    <w:lvl w:ilvl="8" w:tplc="7BA04B02">
      <w:numFmt w:val="bullet"/>
      <w:lvlText w:val="•"/>
      <w:lvlJc w:val="left"/>
      <w:pPr>
        <w:ind w:left="2722" w:hanging="160"/>
      </w:pPr>
      <w:rPr>
        <w:rFonts w:hint="default"/>
        <w:lang w:val="en-US" w:eastAsia="en-US" w:bidi="ar-SA"/>
      </w:rPr>
    </w:lvl>
  </w:abstractNum>
  <w:abstractNum w:abstractNumId="1" w15:restartNumberingAfterBreak="0">
    <w:nsid w:val="220316AD"/>
    <w:multiLevelType w:val="hybridMultilevel"/>
    <w:tmpl w:val="F4E0C71E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27744E8D"/>
    <w:multiLevelType w:val="hybridMultilevel"/>
    <w:tmpl w:val="6B1A6428"/>
    <w:lvl w:ilvl="0" w:tplc="B0C8719A">
      <w:start w:val="1"/>
      <w:numFmt w:val="upperLetter"/>
      <w:lvlText w:val="%1."/>
      <w:lvlJc w:val="left"/>
      <w:pPr>
        <w:ind w:left="1171" w:hanging="361"/>
        <w:jc w:val="left"/>
      </w:pPr>
      <w:rPr>
        <w:rFonts w:hint="default"/>
        <w:spacing w:val="0"/>
        <w:w w:val="109"/>
        <w:lang w:val="en-US" w:eastAsia="en-US" w:bidi="ar-SA"/>
      </w:rPr>
    </w:lvl>
    <w:lvl w:ilvl="1" w:tplc="BF522AD6">
      <w:numFmt w:val="bullet"/>
      <w:lvlText w:val="•"/>
      <w:lvlJc w:val="left"/>
      <w:pPr>
        <w:ind w:left="1718" w:hanging="361"/>
      </w:pPr>
      <w:rPr>
        <w:rFonts w:hint="default"/>
        <w:lang w:val="en-US" w:eastAsia="en-US" w:bidi="ar-SA"/>
      </w:rPr>
    </w:lvl>
    <w:lvl w:ilvl="2" w:tplc="A75E4E26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3" w:tplc="93F47EC4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4" w:tplc="C8D40138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5" w:tplc="0BFADEBA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6" w:tplc="461404EC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ar-SA"/>
      </w:rPr>
    </w:lvl>
    <w:lvl w:ilvl="7" w:tplc="46A0C080">
      <w:numFmt w:val="bullet"/>
      <w:lvlText w:val="•"/>
      <w:lvlJc w:val="left"/>
      <w:pPr>
        <w:ind w:left="6986" w:hanging="361"/>
      </w:pPr>
      <w:rPr>
        <w:rFonts w:hint="default"/>
        <w:lang w:val="en-US" w:eastAsia="en-US" w:bidi="ar-SA"/>
      </w:rPr>
    </w:lvl>
    <w:lvl w:ilvl="8" w:tplc="8F6C9A2C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84606D5"/>
    <w:multiLevelType w:val="hybridMultilevel"/>
    <w:tmpl w:val="79EE1F1A"/>
    <w:lvl w:ilvl="0" w:tplc="911446A6">
      <w:start w:val="1"/>
      <w:numFmt w:val="upperLetter"/>
      <w:lvlText w:val="%1."/>
      <w:lvlJc w:val="left"/>
      <w:pPr>
        <w:ind w:left="79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14"/>
        <w:sz w:val="22"/>
        <w:szCs w:val="22"/>
        <w:lang w:val="en-US" w:eastAsia="en-US" w:bidi="ar-SA"/>
      </w:rPr>
    </w:lvl>
    <w:lvl w:ilvl="1" w:tplc="A0BAA6D0">
      <w:numFmt w:val="bullet"/>
      <w:lvlText w:val="•"/>
      <w:lvlJc w:val="left"/>
      <w:pPr>
        <w:ind w:left="1682" w:hanging="356"/>
      </w:pPr>
      <w:rPr>
        <w:rFonts w:hint="default"/>
        <w:lang w:val="en-US" w:eastAsia="en-US" w:bidi="ar-SA"/>
      </w:rPr>
    </w:lvl>
    <w:lvl w:ilvl="2" w:tplc="EFB0D700">
      <w:numFmt w:val="bullet"/>
      <w:lvlText w:val="•"/>
      <w:lvlJc w:val="left"/>
      <w:pPr>
        <w:ind w:left="2564" w:hanging="356"/>
      </w:pPr>
      <w:rPr>
        <w:rFonts w:hint="default"/>
        <w:lang w:val="en-US" w:eastAsia="en-US" w:bidi="ar-SA"/>
      </w:rPr>
    </w:lvl>
    <w:lvl w:ilvl="3" w:tplc="92E49AC8">
      <w:numFmt w:val="bullet"/>
      <w:lvlText w:val="•"/>
      <w:lvlJc w:val="left"/>
      <w:pPr>
        <w:ind w:left="3446" w:hanging="356"/>
      </w:pPr>
      <w:rPr>
        <w:rFonts w:hint="default"/>
        <w:lang w:val="en-US" w:eastAsia="en-US" w:bidi="ar-SA"/>
      </w:rPr>
    </w:lvl>
    <w:lvl w:ilvl="4" w:tplc="681C6C9A">
      <w:numFmt w:val="bullet"/>
      <w:lvlText w:val="•"/>
      <w:lvlJc w:val="left"/>
      <w:pPr>
        <w:ind w:left="4328" w:hanging="356"/>
      </w:pPr>
      <w:rPr>
        <w:rFonts w:hint="default"/>
        <w:lang w:val="en-US" w:eastAsia="en-US" w:bidi="ar-SA"/>
      </w:rPr>
    </w:lvl>
    <w:lvl w:ilvl="5" w:tplc="C870056A">
      <w:numFmt w:val="bullet"/>
      <w:lvlText w:val="•"/>
      <w:lvlJc w:val="left"/>
      <w:pPr>
        <w:ind w:left="5210" w:hanging="356"/>
      </w:pPr>
      <w:rPr>
        <w:rFonts w:hint="default"/>
        <w:lang w:val="en-US" w:eastAsia="en-US" w:bidi="ar-SA"/>
      </w:rPr>
    </w:lvl>
    <w:lvl w:ilvl="6" w:tplc="2AE4E720">
      <w:numFmt w:val="bullet"/>
      <w:lvlText w:val="•"/>
      <w:lvlJc w:val="left"/>
      <w:pPr>
        <w:ind w:left="6092" w:hanging="356"/>
      </w:pPr>
      <w:rPr>
        <w:rFonts w:hint="default"/>
        <w:lang w:val="en-US" w:eastAsia="en-US" w:bidi="ar-SA"/>
      </w:rPr>
    </w:lvl>
    <w:lvl w:ilvl="7" w:tplc="4F724CAC">
      <w:numFmt w:val="bullet"/>
      <w:lvlText w:val="•"/>
      <w:lvlJc w:val="left"/>
      <w:pPr>
        <w:ind w:left="6974" w:hanging="356"/>
      </w:pPr>
      <w:rPr>
        <w:rFonts w:hint="default"/>
        <w:lang w:val="en-US" w:eastAsia="en-US" w:bidi="ar-SA"/>
      </w:rPr>
    </w:lvl>
    <w:lvl w:ilvl="8" w:tplc="F2F65B42">
      <w:numFmt w:val="bullet"/>
      <w:lvlText w:val="•"/>
      <w:lvlJc w:val="left"/>
      <w:pPr>
        <w:ind w:left="7856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3E393FE3"/>
    <w:multiLevelType w:val="hybridMultilevel"/>
    <w:tmpl w:val="304893A0"/>
    <w:lvl w:ilvl="0" w:tplc="CD7818EC">
      <w:start w:val="1"/>
      <w:numFmt w:val="upperLetter"/>
      <w:lvlText w:val="%1."/>
      <w:lvlJc w:val="left"/>
      <w:pPr>
        <w:ind w:left="821" w:hanging="370"/>
        <w:jc w:val="right"/>
      </w:pPr>
      <w:rPr>
        <w:rFonts w:hint="default"/>
        <w:spacing w:val="0"/>
        <w:w w:val="109"/>
        <w:lang w:val="en-US" w:eastAsia="en-US" w:bidi="ar-SA"/>
      </w:rPr>
    </w:lvl>
    <w:lvl w:ilvl="1" w:tplc="62AE0276">
      <w:numFmt w:val="bullet"/>
      <w:lvlText w:val="•"/>
      <w:lvlJc w:val="left"/>
      <w:pPr>
        <w:ind w:left="1700" w:hanging="370"/>
      </w:pPr>
      <w:rPr>
        <w:rFonts w:hint="default"/>
        <w:lang w:val="en-US" w:eastAsia="en-US" w:bidi="ar-SA"/>
      </w:rPr>
    </w:lvl>
    <w:lvl w:ilvl="2" w:tplc="CD222022">
      <w:numFmt w:val="bullet"/>
      <w:lvlText w:val="•"/>
      <w:lvlJc w:val="left"/>
      <w:pPr>
        <w:ind w:left="2580" w:hanging="370"/>
      </w:pPr>
      <w:rPr>
        <w:rFonts w:hint="default"/>
        <w:lang w:val="en-US" w:eastAsia="en-US" w:bidi="ar-SA"/>
      </w:rPr>
    </w:lvl>
    <w:lvl w:ilvl="3" w:tplc="383846DC">
      <w:numFmt w:val="bullet"/>
      <w:lvlText w:val="•"/>
      <w:lvlJc w:val="left"/>
      <w:pPr>
        <w:ind w:left="3460" w:hanging="370"/>
      </w:pPr>
      <w:rPr>
        <w:rFonts w:hint="default"/>
        <w:lang w:val="en-US" w:eastAsia="en-US" w:bidi="ar-SA"/>
      </w:rPr>
    </w:lvl>
    <w:lvl w:ilvl="4" w:tplc="D4E014B4">
      <w:numFmt w:val="bullet"/>
      <w:lvlText w:val="•"/>
      <w:lvlJc w:val="left"/>
      <w:pPr>
        <w:ind w:left="4340" w:hanging="370"/>
      </w:pPr>
      <w:rPr>
        <w:rFonts w:hint="default"/>
        <w:lang w:val="en-US" w:eastAsia="en-US" w:bidi="ar-SA"/>
      </w:rPr>
    </w:lvl>
    <w:lvl w:ilvl="5" w:tplc="9B9635D0">
      <w:numFmt w:val="bullet"/>
      <w:lvlText w:val="•"/>
      <w:lvlJc w:val="left"/>
      <w:pPr>
        <w:ind w:left="5220" w:hanging="370"/>
      </w:pPr>
      <w:rPr>
        <w:rFonts w:hint="default"/>
        <w:lang w:val="en-US" w:eastAsia="en-US" w:bidi="ar-SA"/>
      </w:rPr>
    </w:lvl>
    <w:lvl w:ilvl="6" w:tplc="EC528C50">
      <w:numFmt w:val="bullet"/>
      <w:lvlText w:val="•"/>
      <w:lvlJc w:val="left"/>
      <w:pPr>
        <w:ind w:left="6100" w:hanging="370"/>
      </w:pPr>
      <w:rPr>
        <w:rFonts w:hint="default"/>
        <w:lang w:val="en-US" w:eastAsia="en-US" w:bidi="ar-SA"/>
      </w:rPr>
    </w:lvl>
    <w:lvl w:ilvl="7" w:tplc="6EA8BE54">
      <w:numFmt w:val="bullet"/>
      <w:lvlText w:val="•"/>
      <w:lvlJc w:val="left"/>
      <w:pPr>
        <w:ind w:left="6980" w:hanging="370"/>
      </w:pPr>
      <w:rPr>
        <w:rFonts w:hint="default"/>
        <w:lang w:val="en-US" w:eastAsia="en-US" w:bidi="ar-SA"/>
      </w:rPr>
    </w:lvl>
    <w:lvl w:ilvl="8" w:tplc="322C4668">
      <w:numFmt w:val="bullet"/>
      <w:lvlText w:val="•"/>
      <w:lvlJc w:val="left"/>
      <w:pPr>
        <w:ind w:left="7860" w:hanging="370"/>
      </w:pPr>
      <w:rPr>
        <w:rFonts w:hint="default"/>
        <w:lang w:val="en-US" w:eastAsia="en-US" w:bidi="ar-SA"/>
      </w:rPr>
    </w:lvl>
  </w:abstractNum>
  <w:abstractNum w:abstractNumId="5" w15:restartNumberingAfterBreak="0">
    <w:nsid w:val="3E80639B"/>
    <w:multiLevelType w:val="hybridMultilevel"/>
    <w:tmpl w:val="EA60E8E8"/>
    <w:lvl w:ilvl="0" w:tplc="D2BAEABA">
      <w:start w:val="1"/>
      <w:numFmt w:val="upperLetter"/>
      <w:lvlText w:val="%1."/>
      <w:lvlJc w:val="left"/>
      <w:pPr>
        <w:ind w:left="848" w:hanging="356"/>
        <w:jc w:val="left"/>
      </w:pPr>
      <w:rPr>
        <w:rFonts w:hint="default"/>
        <w:spacing w:val="0"/>
        <w:w w:val="109"/>
        <w:lang w:val="en-US" w:eastAsia="en-US" w:bidi="ar-SA"/>
      </w:rPr>
    </w:lvl>
    <w:lvl w:ilvl="1" w:tplc="9D94AED4">
      <w:numFmt w:val="bullet"/>
      <w:lvlText w:val="•"/>
      <w:lvlJc w:val="left"/>
      <w:pPr>
        <w:ind w:left="1718" w:hanging="356"/>
      </w:pPr>
      <w:rPr>
        <w:rFonts w:hint="default"/>
        <w:lang w:val="en-US" w:eastAsia="en-US" w:bidi="ar-SA"/>
      </w:rPr>
    </w:lvl>
    <w:lvl w:ilvl="2" w:tplc="9FE833B0">
      <w:numFmt w:val="bullet"/>
      <w:lvlText w:val="•"/>
      <w:lvlJc w:val="left"/>
      <w:pPr>
        <w:ind w:left="2596" w:hanging="356"/>
      </w:pPr>
      <w:rPr>
        <w:rFonts w:hint="default"/>
        <w:lang w:val="en-US" w:eastAsia="en-US" w:bidi="ar-SA"/>
      </w:rPr>
    </w:lvl>
    <w:lvl w:ilvl="3" w:tplc="2F38BD4E">
      <w:numFmt w:val="bullet"/>
      <w:lvlText w:val="•"/>
      <w:lvlJc w:val="left"/>
      <w:pPr>
        <w:ind w:left="3474" w:hanging="356"/>
      </w:pPr>
      <w:rPr>
        <w:rFonts w:hint="default"/>
        <w:lang w:val="en-US" w:eastAsia="en-US" w:bidi="ar-SA"/>
      </w:rPr>
    </w:lvl>
    <w:lvl w:ilvl="4" w:tplc="EE8E4FF2">
      <w:numFmt w:val="bullet"/>
      <w:lvlText w:val="•"/>
      <w:lvlJc w:val="left"/>
      <w:pPr>
        <w:ind w:left="4352" w:hanging="356"/>
      </w:pPr>
      <w:rPr>
        <w:rFonts w:hint="default"/>
        <w:lang w:val="en-US" w:eastAsia="en-US" w:bidi="ar-SA"/>
      </w:rPr>
    </w:lvl>
    <w:lvl w:ilvl="5" w:tplc="606099E4">
      <w:numFmt w:val="bullet"/>
      <w:lvlText w:val="•"/>
      <w:lvlJc w:val="left"/>
      <w:pPr>
        <w:ind w:left="5230" w:hanging="356"/>
      </w:pPr>
      <w:rPr>
        <w:rFonts w:hint="default"/>
        <w:lang w:val="en-US" w:eastAsia="en-US" w:bidi="ar-SA"/>
      </w:rPr>
    </w:lvl>
    <w:lvl w:ilvl="6" w:tplc="3D36B17C">
      <w:numFmt w:val="bullet"/>
      <w:lvlText w:val="•"/>
      <w:lvlJc w:val="left"/>
      <w:pPr>
        <w:ind w:left="6108" w:hanging="356"/>
      </w:pPr>
      <w:rPr>
        <w:rFonts w:hint="default"/>
        <w:lang w:val="en-US" w:eastAsia="en-US" w:bidi="ar-SA"/>
      </w:rPr>
    </w:lvl>
    <w:lvl w:ilvl="7" w:tplc="56427710">
      <w:numFmt w:val="bullet"/>
      <w:lvlText w:val="•"/>
      <w:lvlJc w:val="left"/>
      <w:pPr>
        <w:ind w:left="6986" w:hanging="356"/>
      </w:pPr>
      <w:rPr>
        <w:rFonts w:hint="default"/>
        <w:lang w:val="en-US" w:eastAsia="en-US" w:bidi="ar-SA"/>
      </w:rPr>
    </w:lvl>
    <w:lvl w:ilvl="8" w:tplc="FD80B30A">
      <w:numFmt w:val="bullet"/>
      <w:lvlText w:val="•"/>
      <w:lvlJc w:val="left"/>
      <w:pPr>
        <w:ind w:left="7864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3F1415FB"/>
    <w:multiLevelType w:val="hybridMultilevel"/>
    <w:tmpl w:val="DDDE3CBC"/>
    <w:lvl w:ilvl="0" w:tplc="0F628714">
      <w:numFmt w:val="bullet"/>
      <w:lvlText w:val="o"/>
      <w:lvlJc w:val="left"/>
      <w:pPr>
        <w:ind w:left="1169" w:hanging="360"/>
      </w:pPr>
      <w:rPr>
        <w:rFonts w:ascii="Times New Roman" w:eastAsia="Times New Roman" w:hAnsi="Times New Roman" w:cs="Times New Roman" w:hint="default"/>
        <w:spacing w:val="0"/>
        <w:w w:val="105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7" w15:restartNumberingAfterBreak="0">
    <w:nsid w:val="41563689"/>
    <w:multiLevelType w:val="hybridMultilevel"/>
    <w:tmpl w:val="BC383934"/>
    <w:lvl w:ilvl="0" w:tplc="C8447702">
      <w:start w:val="1"/>
      <w:numFmt w:val="upperLetter"/>
      <w:lvlText w:val="%1."/>
      <w:lvlJc w:val="left"/>
      <w:pPr>
        <w:ind w:left="867" w:hanging="360"/>
        <w:jc w:val="left"/>
      </w:pPr>
      <w:rPr>
        <w:rFonts w:hint="default"/>
        <w:spacing w:val="0"/>
        <w:w w:val="104"/>
        <w:lang w:val="en-US" w:eastAsia="en-US" w:bidi="ar-SA"/>
      </w:rPr>
    </w:lvl>
    <w:lvl w:ilvl="1" w:tplc="0414AFA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35266D7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D9A66C7E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96301F22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D046B97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0562CDD6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27A66800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218EAC6E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69018B0"/>
    <w:multiLevelType w:val="hybridMultilevel"/>
    <w:tmpl w:val="564E7E74"/>
    <w:lvl w:ilvl="0" w:tplc="ABF097C0">
      <w:numFmt w:val="bullet"/>
      <w:lvlText w:val="•"/>
      <w:lvlJc w:val="left"/>
      <w:pPr>
        <w:ind w:left="981" w:hanging="363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06A2DCC0">
      <w:numFmt w:val="bullet"/>
      <w:lvlText w:val="•"/>
      <w:lvlJc w:val="left"/>
      <w:pPr>
        <w:ind w:left="945" w:hanging="358"/>
      </w:pPr>
      <w:rPr>
        <w:rFonts w:ascii="Times New Roman" w:eastAsia="Times New Roman" w:hAnsi="Times New Roman" w:cs="Times New Roman" w:hint="default"/>
        <w:spacing w:val="0"/>
        <w:w w:val="108"/>
        <w:lang w:val="en-US" w:eastAsia="en-US" w:bidi="ar-SA"/>
      </w:rPr>
    </w:lvl>
    <w:lvl w:ilvl="2" w:tplc="55923D38">
      <w:numFmt w:val="bullet"/>
      <w:lvlText w:val="•"/>
      <w:lvlJc w:val="left"/>
      <w:pPr>
        <w:ind w:left="1940" w:hanging="358"/>
      </w:pPr>
      <w:rPr>
        <w:rFonts w:hint="default"/>
        <w:lang w:val="en-US" w:eastAsia="en-US" w:bidi="ar-SA"/>
      </w:rPr>
    </w:lvl>
    <w:lvl w:ilvl="3" w:tplc="1B5878F4">
      <w:numFmt w:val="bullet"/>
      <w:lvlText w:val="•"/>
      <w:lvlJc w:val="left"/>
      <w:pPr>
        <w:ind w:left="2900" w:hanging="358"/>
      </w:pPr>
      <w:rPr>
        <w:rFonts w:hint="default"/>
        <w:lang w:val="en-US" w:eastAsia="en-US" w:bidi="ar-SA"/>
      </w:rPr>
    </w:lvl>
    <w:lvl w:ilvl="4" w:tplc="AE544798">
      <w:numFmt w:val="bullet"/>
      <w:lvlText w:val="•"/>
      <w:lvlJc w:val="left"/>
      <w:pPr>
        <w:ind w:left="3860" w:hanging="358"/>
      </w:pPr>
      <w:rPr>
        <w:rFonts w:hint="default"/>
        <w:lang w:val="en-US" w:eastAsia="en-US" w:bidi="ar-SA"/>
      </w:rPr>
    </w:lvl>
    <w:lvl w:ilvl="5" w:tplc="260E523E">
      <w:numFmt w:val="bullet"/>
      <w:lvlText w:val="•"/>
      <w:lvlJc w:val="left"/>
      <w:pPr>
        <w:ind w:left="4820" w:hanging="358"/>
      </w:pPr>
      <w:rPr>
        <w:rFonts w:hint="default"/>
        <w:lang w:val="en-US" w:eastAsia="en-US" w:bidi="ar-SA"/>
      </w:rPr>
    </w:lvl>
    <w:lvl w:ilvl="6" w:tplc="75025DFC">
      <w:numFmt w:val="bullet"/>
      <w:lvlText w:val="•"/>
      <w:lvlJc w:val="left"/>
      <w:pPr>
        <w:ind w:left="5780" w:hanging="358"/>
      </w:pPr>
      <w:rPr>
        <w:rFonts w:hint="default"/>
        <w:lang w:val="en-US" w:eastAsia="en-US" w:bidi="ar-SA"/>
      </w:rPr>
    </w:lvl>
    <w:lvl w:ilvl="7" w:tplc="E40659D8">
      <w:numFmt w:val="bullet"/>
      <w:lvlText w:val="•"/>
      <w:lvlJc w:val="left"/>
      <w:pPr>
        <w:ind w:left="6740" w:hanging="358"/>
      </w:pPr>
      <w:rPr>
        <w:rFonts w:hint="default"/>
        <w:lang w:val="en-US" w:eastAsia="en-US" w:bidi="ar-SA"/>
      </w:rPr>
    </w:lvl>
    <w:lvl w:ilvl="8" w:tplc="2F7875F2">
      <w:numFmt w:val="bullet"/>
      <w:lvlText w:val="•"/>
      <w:lvlJc w:val="left"/>
      <w:pPr>
        <w:ind w:left="7700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5D0D09C6"/>
    <w:multiLevelType w:val="hybridMultilevel"/>
    <w:tmpl w:val="1338A2C0"/>
    <w:lvl w:ilvl="0" w:tplc="56348C0C">
      <w:numFmt w:val="decimal"/>
      <w:lvlText w:val="%1"/>
      <w:lvlJc w:val="left"/>
      <w:pPr>
        <w:ind w:left="878" w:hanging="429"/>
      </w:pPr>
      <w:rPr>
        <w:rFonts w:hint="default"/>
        <w:color w:val="131313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0" w15:restartNumberingAfterBreak="0">
    <w:nsid w:val="6B001D52"/>
    <w:multiLevelType w:val="hybridMultilevel"/>
    <w:tmpl w:val="F0B632BE"/>
    <w:lvl w:ilvl="0" w:tplc="0F628714">
      <w:numFmt w:val="bullet"/>
      <w:lvlText w:val="o"/>
      <w:lvlJc w:val="left"/>
      <w:pPr>
        <w:ind w:left="876" w:hanging="354"/>
      </w:pPr>
      <w:rPr>
        <w:rFonts w:ascii="Times New Roman" w:eastAsia="Times New Roman" w:hAnsi="Times New Roman" w:cs="Times New Roman" w:hint="default"/>
        <w:spacing w:val="0"/>
        <w:w w:val="105"/>
        <w:lang w:val="en-US" w:eastAsia="en-US" w:bidi="ar-SA"/>
      </w:rPr>
    </w:lvl>
    <w:lvl w:ilvl="1" w:tplc="6930CAC6">
      <w:numFmt w:val="bullet"/>
      <w:lvlText w:val="•"/>
      <w:lvlJc w:val="left"/>
      <w:pPr>
        <w:ind w:left="1744" w:hanging="354"/>
      </w:pPr>
      <w:rPr>
        <w:rFonts w:hint="default"/>
        <w:lang w:val="en-US" w:eastAsia="en-US" w:bidi="ar-SA"/>
      </w:rPr>
    </w:lvl>
    <w:lvl w:ilvl="2" w:tplc="C1A2DDBC">
      <w:numFmt w:val="bullet"/>
      <w:lvlText w:val="•"/>
      <w:lvlJc w:val="left"/>
      <w:pPr>
        <w:ind w:left="2608" w:hanging="354"/>
      </w:pPr>
      <w:rPr>
        <w:rFonts w:hint="default"/>
        <w:lang w:val="en-US" w:eastAsia="en-US" w:bidi="ar-SA"/>
      </w:rPr>
    </w:lvl>
    <w:lvl w:ilvl="3" w:tplc="328471EC">
      <w:numFmt w:val="bullet"/>
      <w:lvlText w:val="•"/>
      <w:lvlJc w:val="left"/>
      <w:pPr>
        <w:ind w:left="3472" w:hanging="354"/>
      </w:pPr>
      <w:rPr>
        <w:rFonts w:hint="default"/>
        <w:lang w:val="en-US" w:eastAsia="en-US" w:bidi="ar-SA"/>
      </w:rPr>
    </w:lvl>
    <w:lvl w:ilvl="4" w:tplc="F62C84E0">
      <w:numFmt w:val="bullet"/>
      <w:lvlText w:val="•"/>
      <w:lvlJc w:val="left"/>
      <w:pPr>
        <w:ind w:left="4336" w:hanging="354"/>
      </w:pPr>
      <w:rPr>
        <w:rFonts w:hint="default"/>
        <w:lang w:val="en-US" w:eastAsia="en-US" w:bidi="ar-SA"/>
      </w:rPr>
    </w:lvl>
    <w:lvl w:ilvl="5" w:tplc="03DEBBC6">
      <w:numFmt w:val="bullet"/>
      <w:lvlText w:val="•"/>
      <w:lvlJc w:val="left"/>
      <w:pPr>
        <w:ind w:left="5200" w:hanging="354"/>
      </w:pPr>
      <w:rPr>
        <w:rFonts w:hint="default"/>
        <w:lang w:val="en-US" w:eastAsia="en-US" w:bidi="ar-SA"/>
      </w:rPr>
    </w:lvl>
    <w:lvl w:ilvl="6" w:tplc="4B624010">
      <w:numFmt w:val="bullet"/>
      <w:lvlText w:val="•"/>
      <w:lvlJc w:val="left"/>
      <w:pPr>
        <w:ind w:left="6064" w:hanging="354"/>
      </w:pPr>
      <w:rPr>
        <w:rFonts w:hint="default"/>
        <w:lang w:val="en-US" w:eastAsia="en-US" w:bidi="ar-SA"/>
      </w:rPr>
    </w:lvl>
    <w:lvl w:ilvl="7" w:tplc="2A845F6E">
      <w:numFmt w:val="bullet"/>
      <w:lvlText w:val="•"/>
      <w:lvlJc w:val="left"/>
      <w:pPr>
        <w:ind w:left="6928" w:hanging="354"/>
      </w:pPr>
      <w:rPr>
        <w:rFonts w:hint="default"/>
        <w:lang w:val="en-US" w:eastAsia="en-US" w:bidi="ar-SA"/>
      </w:rPr>
    </w:lvl>
    <w:lvl w:ilvl="8" w:tplc="9842C7C4">
      <w:numFmt w:val="bullet"/>
      <w:lvlText w:val="•"/>
      <w:lvlJc w:val="left"/>
      <w:pPr>
        <w:ind w:left="7792" w:hanging="354"/>
      </w:pPr>
      <w:rPr>
        <w:rFonts w:hint="default"/>
        <w:lang w:val="en-US" w:eastAsia="en-US" w:bidi="ar-SA"/>
      </w:rPr>
    </w:lvl>
  </w:abstractNum>
  <w:num w:numId="1" w16cid:durableId="2122651849">
    <w:abstractNumId w:val="0"/>
  </w:num>
  <w:num w:numId="2" w16cid:durableId="911815407">
    <w:abstractNumId w:val="10"/>
  </w:num>
  <w:num w:numId="3" w16cid:durableId="1171218895">
    <w:abstractNumId w:val="8"/>
  </w:num>
  <w:num w:numId="4" w16cid:durableId="314799081">
    <w:abstractNumId w:val="4"/>
  </w:num>
  <w:num w:numId="5" w16cid:durableId="314258279">
    <w:abstractNumId w:val="2"/>
  </w:num>
  <w:num w:numId="6" w16cid:durableId="1670406709">
    <w:abstractNumId w:val="7"/>
  </w:num>
  <w:num w:numId="7" w16cid:durableId="1133329250">
    <w:abstractNumId w:val="5"/>
  </w:num>
  <w:num w:numId="8" w16cid:durableId="1791703390">
    <w:abstractNumId w:val="3"/>
  </w:num>
  <w:num w:numId="9" w16cid:durableId="1048459435">
    <w:abstractNumId w:val="6"/>
  </w:num>
  <w:num w:numId="10" w16cid:durableId="1215965250">
    <w:abstractNumId w:val="9"/>
  </w:num>
  <w:num w:numId="11" w16cid:durableId="19352794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acy Woodhead">
    <w15:presenceInfo w15:providerId="Windows Live" w15:userId="9525dc13d2c29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9"/>
    <w:rsid w:val="00020BCB"/>
    <w:rsid w:val="00023ECB"/>
    <w:rsid w:val="00045C4F"/>
    <w:rsid w:val="00060525"/>
    <w:rsid w:val="00086C99"/>
    <w:rsid w:val="000B710F"/>
    <w:rsid w:val="000C1194"/>
    <w:rsid w:val="000C2FDF"/>
    <w:rsid w:val="00136372"/>
    <w:rsid w:val="001939F6"/>
    <w:rsid w:val="001B37CC"/>
    <w:rsid w:val="001C65CC"/>
    <w:rsid w:val="001C698F"/>
    <w:rsid w:val="00225830"/>
    <w:rsid w:val="002337F6"/>
    <w:rsid w:val="00240470"/>
    <w:rsid w:val="00251B8C"/>
    <w:rsid w:val="00261095"/>
    <w:rsid w:val="002B1A37"/>
    <w:rsid w:val="002C3060"/>
    <w:rsid w:val="0030068F"/>
    <w:rsid w:val="003109D8"/>
    <w:rsid w:val="00313BE6"/>
    <w:rsid w:val="00354D6A"/>
    <w:rsid w:val="003A7A3B"/>
    <w:rsid w:val="003B24BB"/>
    <w:rsid w:val="003D7637"/>
    <w:rsid w:val="003F0C85"/>
    <w:rsid w:val="003F2E95"/>
    <w:rsid w:val="00411981"/>
    <w:rsid w:val="00422744"/>
    <w:rsid w:val="00424CFD"/>
    <w:rsid w:val="00434700"/>
    <w:rsid w:val="00444F87"/>
    <w:rsid w:val="00516A38"/>
    <w:rsid w:val="005517A2"/>
    <w:rsid w:val="005770A6"/>
    <w:rsid w:val="005A17EA"/>
    <w:rsid w:val="005C07B1"/>
    <w:rsid w:val="00623336"/>
    <w:rsid w:val="00630654"/>
    <w:rsid w:val="00665203"/>
    <w:rsid w:val="006824CA"/>
    <w:rsid w:val="00696C4E"/>
    <w:rsid w:val="006A1ABE"/>
    <w:rsid w:val="006B3B78"/>
    <w:rsid w:val="00706DF0"/>
    <w:rsid w:val="00743712"/>
    <w:rsid w:val="007453D3"/>
    <w:rsid w:val="00753FC6"/>
    <w:rsid w:val="007926E6"/>
    <w:rsid w:val="007C5F41"/>
    <w:rsid w:val="007F2451"/>
    <w:rsid w:val="00814A36"/>
    <w:rsid w:val="00827921"/>
    <w:rsid w:val="00842DFD"/>
    <w:rsid w:val="0086202B"/>
    <w:rsid w:val="00864ECD"/>
    <w:rsid w:val="008A01D5"/>
    <w:rsid w:val="008D452E"/>
    <w:rsid w:val="00912BEE"/>
    <w:rsid w:val="009312F5"/>
    <w:rsid w:val="00946C4A"/>
    <w:rsid w:val="009616B3"/>
    <w:rsid w:val="009F6BC7"/>
    <w:rsid w:val="00A17823"/>
    <w:rsid w:val="00A45434"/>
    <w:rsid w:val="00A5435A"/>
    <w:rsid w:val="00AA6A59"/>
    <w:rsid w:val="00AB2DA9"/>
    <w:rsid w:val="00AC28AA"/>
    <w:rsid w:val="00AC2D6E"/>
    <w:rsid w:val="00AD4533"/>
    <w:rsid w:val="00AF5FA1"/>
    <w:rsid w:val="00AF63F5"/>
    <w:rsid w:val="00B0149C"/>
    <w:rsid w:val="00B1340E"/>
    <w:rsid w:val="00B20F21"/>
    <w:rsid w:val="00B3396D"/>
    <w:rsid w:val="00B477C7"/>
    <w:rsid w:val="00B758C5"/>
    <w:rsid w:val="00B93AC1"/>
    <w:rsid w:val="00BC1573"/>
    <w:rsid w:val="00BE04B3"/>
    <w:rsid w:val="00C52B12"/>
    <w:rsid w:val="00C81EE4"/>
    <w:rsid w:val="00C821AA"/>
    <w:rsid w:val="00CB4630"/>
    <w:rsid w:val="00CC18DC"/>
    <w:rsid w:val="00CE03D1"/>
    <w:rsid w:val="00CE03E0"/>
    <w:rsid w:val="00D1530C"/>
    <w:rsid w:val="00DA6A90"/>
    <w:rsid w:val="00DE3047"/>
    <w:rsid w:val="00DE34EA"/>
    <w:rsid w:val="00E0645E"/>
    <w:rsid w:val="00E24888"/>
    <w:rsid w:val="00E43EE3"/>
    <w:rsid w:val="00E87FCB"/>
    <w:rsid w:val="00E93B1A"/>
    <w:rsid w:val="00E9727D"/>
    <w:rsid w:val="00EB3B02"/>
    <w:rsid w:val="00EC5226"/>
    <w:rsid w:val="00F81300"/>
    <w:rsid w:val="00FA2FF3"/>
    <w:rsid w:val="00FC08F8"/>
    <w:rsid w:val="00FC096E"/>
    <w:rsid w:val="00FC38DE"/>
    <w:rsid w:val="00FD0A9D"/>
    <w:rsid w:val="00FF3A08"/>
    <w:rsid w:val="4FD9D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68C11"/>
  <w15:docId w15:val="{B984469E-3448-42D0-92B1-DDD4E8E4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56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0645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C3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0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3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06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17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8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8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82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3625</Words>
  <Characters>18856</Characters>
  <Application>Microsoft Office Word</Application>
  <DocSecurity>0</DocSecurity>
  <Lines>459</Lines>
  <Paragraphs>236</Paragraphs>
  <ScaleCrop>false</ScaleCrop>
  <Company/>
  <LinksUpToDate>false</LinksUpToDate>
  <CharactersWithSpaces>22245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Woodhead</dc:creator>
  <cp:lastModifiedBy>Tracy Woodhead</cp:lastModifiedBy>
  <cp:revision>25</cp:revision>
  <dcterms:created xsi:type="dcterms:W3CDTF">2023-08-30T14:38:00Z</dcterms:created>
  <dcterms:modified xsi:type="dcterms:W3CDTF">2023-08-30T15:46:00Z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LastSaved">
    <vt:filetime>2023-07-27T00:00:00Z</vt:filetime>
  </property>
</Properties>
</file>